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2AC9B" w14:textId="4E2D528F" w:rsidR="001C0CA8" w:rsidRPr="00E26FEE" w:rsidRDefault="001C0CA8" w:rsidP="001C0CA8">
      <w:pPr>
        <w:widowControl w:val="0"/>
        <w:spacing w:after="160" w:line="360" w:lineRule="auto"/>
        <w:ind w:right="-7" w:firstLine="567"/>
        <w:jc w:val="right"/>
        <w:rPr>
          <w:rFonts w:ascii="GHEA Grapalat" w:hAnsi="GHEA Grapalat" w:cs="Sylfaen"/>
          <w:i/>
          <w:u w:val="single"/>
        </w:rPr>
      </w:pPr>
    </w:p>
    <w:p w14:paraId="22A478B2" w14:textId="77777777" w:rsidR="001C0CA8" w:rsidRPr="009044F1" w:rsidRDefault="001C0CA8" w:rsidP="001C0CA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1AB71BF5" w14:textId="77777777" w:rsidR="001C0CA8" w:rsidRPr="00BA7128" w:rsidRDefault="001C0CA8" w:rsidP="001C0CA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Pr="00C873FF">
        <w:rPr>
          <w:rFonts w:ascii="GHEA Grapalat" w:hAnsi="GHEA Grapalat"/>
          <w:sz w:val="22"/>
          <w:szCs w:val="22"/>
          <w:lang w:val="hy-AM"/>
        </w:rPr>
        <w:t xml:space="preserve">ЗАПРОС </w:t>
      </w:r>
      <w:proofErr w:type="gramStart"/>
      <w:r w:rsidRPr="00C873FF">
        <w:rPr>
          <w:rFonts w:ascii="GHEA Grapalat" w:hAnsi="GHEA Grapalat"/>
          <w:sz w:val="22"/>
          <w:szCs w:val="22"/>
          <w:lang w:val="hy-AM"/>
        </w:rPr>
        <w:t>КОТИРОВОК</w:t>
      </w:r>
      <w:r w:rsidRPr="009044F1">
        <w:rPr>
          <w:rFonts w:ascii="GHEA Grapalat" w:hAnsi="GHEA Grapalat"/>
        </w:rPr>
        <w:t xml:space="preserve"> </w:t>
      </w:r>
      <w:r w:rsidRPr="009044F1">
        <w:rPr>
          <w:rFonts w:ascii="GHEA Grapalat" w:hAnsi="GHEA Grapalat"/>
          <w:i w:val="0"/>
          <w:sz w:val="24"/>
          <w:szCs w:val="24"/>
        </w:rPr>
        <w:t xml:space="preserve"> КОНКУРСЕ</w:t>
      </w:r>
      <w:proofErr w:type="gramEnd"/>
      <w:r>
        <w:rPr>
          <w:rStyle w:val="FootnoteReference"/>
          <w:rFonts w:ascii="GHEA Grapalat" w:hAnsi="GHEA Grapalat"/>
          <w:i w:val="0"/>
          <w:sz w:val="24"/>
          <w:szCs w:val="24"/>
        </w:rPr>
        <w:footnoteReference w:customMarkFollows="1" w:id="1"/>
        <w:t>*</w:t>
      </w:r>
    </w:p>
    <w:p w14:paraId="7DB850EE" w14:textId="77777777" w:rsidR="001C0CA8" w:rsidRPr="00D40AAA" w:rsidRDefault="001C0CA8" w:rsidP="001C0CA8">
      <w:pPr>
        <w:pStyle w:val="BodyTextIndent"/>
        <w:widowControl w:val="0"/>
        <w:spacing w:after="160" w:line="240" w:lineRule="auto"/>
        <w:ind w:firstLine="0"/>
        <w:jc w:val="center"/>
      </w:pPr>
    </w:p>
    <w:p w14:paraId="2305ACE1" w14:textId="0B881E15" w:rsidR="001C0CA8" w:rsidRPr="009044F1" w:rsidRDefault="001C0CA8" w:rsidP="001C0CA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0829A2">
        <w:rPr>
          <w:rFonts w:ascii="GHEA Grapalat" w:hAnsi="GHEA Grapalat"/>
          <w:i w:val="0"/>
          <w:sz w:val="24"/>
          <w:szCs w:val="24"/>
        </w:rPr>
        <w:t>07</w:t>
      </w:r>
      <w:r w:rsidRPr="009044F1">
        <w:rPr>
          <w:rFonts w:ascii="GHEA Grapalat" w:hAnsi="GHEA Grapalat"/>
          <w:i w:val="0"/>
          <w:sz w:val="24"/>
          <w:szCs w:val="24"/>
        </w:rPr>
        <w:t xml:space="preserve">" </w:t>
      </w:r>
      <w:r w:rsidR="00B96781">
        <w:rPr>
          <w:rFonts w:ascii="GHEA Grapalat" w:hAnsi="GHEA Grapalat"/>
          <w:i w:val="0"/>
          <w:sz w:val="24"/>
          <w:szCs w:val="24"/>
        </w:rPr>
        <w:t xml:space="preserve">   </w:t>
      </w:r>
      <w:r w:rsidRPr="009044F1">
        <w:rPr>
          <w:rFonts w:ascii="GHEA Grapalat" w:hAnsi="GHEA Grapalat"/>
          <w:i w:val="0"/>
          <w:sz w:val="24"/>
          <w:szCs w:val="24"/>
        </w:rPr>
        <w:t>"</w:t>
      </w:r>
      <w:r w:rsidR="000829A2">
        <w:rPr>
          <w:rFonts w:ascii="GHEA Grapalat" w:hAnsi="GHEA Grapalat"/>
          <w:i w:val="0"/>
          <w:sz w:val="24"/>
          <w:szCs w:val="24"/>
        </w:rPr>
        <w:t>01</w:t>
      </w:r>
      <w:r w:rsidR="00B96781" w:rsidRPr="009044F1">
        <w:rPr>
          <w:rFonts w:ascii="GHEA Grapalat" w:hAnsi="GHEA Grapalat"/>
          <w:i w:val="0"/>
          <w:sz w:val="24"/>
          <w:szCs w:val="24"/>
        </w:rPr>
        <w:t xml:space="preserve"> </w:t>
      </w:r>
      <w:r w:rsidRPr="009044F1">
        <w:rPr>
          <w:rFonts w:ascii="GHEA Grapalat" w:hAnsi="GHEA Grapalat"/>
          <w:i w:val="0"/>
          <w:sz w:val="24"/>
          <w:szCs w:val="24"/>
        </w:rPr>
        <w:t>" 20</w:t>
      </w:r>
      <w:r>
        <w:rPr>
          <w:rFonts w:ascii="GHEA Grapalat" w:hAnsi="GHEA Grapalat"/>
          <w:i w:val="0"/>
          <w:sz w:val="24"/>
          <w:szCs w:val="24"/>
          <w:lang w:val="hy-AM"/>
        </w:rPr>
        <w:t>2</w:t>
      </w:r>
      <w:r w:rsidR="000829A2">
        <w:rPr>
          <w:rFonts w:ascii="GHEA Grapalat" w:hAnsi="GHEA Grapalat"/>
          <w:i w:val="0"/>
          <w:sz w:val="24"/>
          <w:szCs w:val="24"/>
        </w:rPr>
        <w:t>6</w:t>
      </w:r>
      <w:r>
        <w:rPr>
          <w:rFonts w:ascii="GHEA Grapalat" w:hAnsi="GHEA Grapalat"/>
          <w:i w:val="0"/>
          <w:sz w:val="24"/>
          <w:szCs w:val="24"/>
        </w:rPr>
        <w:t xml:space="preserve"> </w:t>
      </w:r>
      <w:r w:rsidRPr="009044F1">
        <w:rPr>
          <w:rFonts w:ascii="GHEA Grapalat" w:hAnsi="GHEA Grapalat"/>
          <w:i w:val="0"/>
          <w:sz w:val="24"/>
          <w:szCs w:val="24"/>
        </w:rPr>
        <w:t>года "</w:t>
      </w:r>
      <w:r w:rsidRPr="00A052C7">
        <w:rPr>
          <w:rFonts w:ascii="GHEA Grapalat" w:hAnsi="GHEA Grapalat"/>
        </w:rPr>
        <w:t xml:space="preserve">№ </w:t>
      </w:r>
      <w:r>
        <w:rPr>
          <w:rFonts w:ascii="GHEA Grapalat" w:hAnsi="GHEA Grapalat"/>
          <w:lang w:val="hy-AM"/>
        </w:rPr>
        <w:t>1</w:t>
      </w:r>
      <w:r w:rsidRPr="009044F1">
        <w:rPr>
          <w:rFonts w:ascii="GHEA Grapalat" w:hAnsi="GHEA Grapalat"/>
          <w:i w:val="0"/>
          <w:sz w:val="24"/>
          <w:szCs w:val="24"/>
        </w:rPr>
        <w:t xml:space="preserve">" </w:t>
      </w:r>
    </w:p>
    <w:p w14:paraId="2BC5F54D" w14:textId="14648578" w:rsidR="001C0CA8" w:rsidRPr="009044F1" w:rsidRDefault="001C0CA8" w:rsidP="001C0CA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sidRPr="004775ED">
        <w:rPr>
          <w:rFonts w:ascii="GHEA Grapalat" w:hAnsi="GHEA Grapalat"/>
          <w:i w:val="0"/>
          <w:sz w:val="24"/>
          <w:szCs w:val="24"/>
        </w:rPr>
        <w:t xml:space="preserve"> </w:t>
      </w:r>
    </w:p>
    <w:p w14:paraId="64606256" w14:textId="3F758D6D" w:rsidR="001C0CA8" w:rsidRPr="00AA5BD2" w:rsidRDefault="001C0CA8" w:rsidP="001C0CA8">
      <w:pPr>
        <w:pStyle w:val="BodyTextIndent"/>
        <w:widowControl w:val="0"/>
        <w:spacing w:line="240" w:lineRule="auto"/>
        <w:ind w:firstLine="567"/>
        <w:jc w:val="left"/>
        <w:rPr>
          <w:rFonts w:ascii="GHEA Grapalat" w:hAnsi="GHEA Grapalat"/>
          <w:i w:val="0"/>
          <w:sz w:val="24"/>
          <w:szCs w:val="24"/>
        </w:rPr>
      </w:pPr>
      <w:r w:rsidRPr="009044F1">
        <w:rPr>
          <w:rFonts w:ascii="GHEA Grapalat" w:hAnsi="GHEA Grapalat"/>
          <w:i w:val="0"/>
          <w:sz w:val="24"/>
          <w:szCs w:val="24"/>
        </w:rPr>
        <w:t xml:space="preserve">Заказчик </w:t>
      </w:r>
      <w:r w:rsidR="00D9397A">
        <w:rPr>
          <w:rFonts w:ascii="GHEA Grapalat" w:hAnsi="GHEA Grapalat"/>
        </w:rPr>
        <w:t xml:space="preserve">&lt;&lt;ЕРЕВАНСКИЙ ЦЕНТР ЗДОРОВЬЯ “СЕБАСТИЯ” ЗАО&gt;&gt; </w:t>
      </w:r>
      <w:r w:rsidRPr="009044F1">
        <w:rPr>
          <w:rFonts w:ascii="GHEA Grapalat" w:hAnsi="GHEA Grapalat"/>
          <w:i w:val="0"/>
          <w:sz w:val="24"/>
          <w:szCs w:val="24"/>
        </w:rPr>
        <w:t>находящийся по адресу:</w:t>
      </w:r>
      <w:r w:rsidRPr="004D4C86">
        <w:rPr>
          <w:rFonts w:ascii="GHEA Grapalat" w:hAnsi="GHEA Grapalat"/>
        </w:rPr>
        <w:t xml:space="preserve"> </w:t>
      </w:r>
      <w:proofErr w:type="spellStart"/>
      <w:proofErr w:type="gramStart"/>
      <w:r>
        <w:rPr>
          <w:rFonts w:ascii="GHEA Grapalat" w:hAnsi="GHEA Grapalat"/>
        </w:rPr>
        <w:t>Себастия</w:t>
      </w:r>
      <w:proofErr w:type="spellEnd"/>
      <w:r>
        <w:rPr>
          <w:rFonts w:ascii="GHEA Grapalat" w:hAnsi="GHEA Grapalat"/>
        </w:rPr>
        <w:t xml:space="preserve">  9</w:t>
      </w:r>
      <w:proofErr w:type="gramEnd"/>
      <w:r w:rsidRPr="00AA5BD2">
        <w:rPr>
          <w:rFonts w:ascii="GHEA Grapalat" w:hAnsi="GHEA Grapalat"/>
          <w:i w:val="0"/>
          <w:sz w:val="16"/>
          <w:szCs w:val="24"/>
        </w:rPr>
        <w:t xml:space="preserve"> </w:t>
      </w:r>
    </w:p>
    <w:p w14:paraId="60A97580" w14:textId="77777777" w:rsidR="001C0CA8" w:rsidRPr="004775ED" w:rsidRDefault="001C0CA8" w:rsidP="001C0CA8">
      <w:pPr>
        <w:pStyle w:val="BodyTextIndent"/>
        <w:widowControl w:val="0"/>
        <w:spacing w:line="240" w:lineRule="auto"/>
        <w:ind w:firstLine="709"/>
        <w:jc w:val="left"/>
        <w:rPr>
          <w:rFonts w:ascii="GHEA Grapalat" w:hAnsi="GHEA Grapalat"/>
          <w:i w:val="0"/>
          <w:sz w:val="24"/>
          <w:szCs w:val="24"/>
        </w:rPr>
      </w:pPr>
    </w:p>
    <w:p w14:paraId="056B5CFA" w14:textId="77777777" w:rsidR="001C0CA8" w:rsidRPr="009044F1" w:rsidRDefault="001C0CA8" w:rsidP="001C0CA8">
      <w:pPr>
        <w:pStyle w:val="BodyTextIndent"/>
        <w:widowControl w:val="0"/>
        <w:spacing w:after="160" w:line="240" w:lineRule="auto"/>
        <w:ind w:firstLine="0"/>
        <w:rPr>
          <w:rFonts w:ascii="GHEA Grapalat" w:hAnsi="GHEA Grapalat"/>
          <w:i w:val="0"/>
          <w:sz w:val="24"/>
          <w:szCs w:val="24"/>
        </w:rPr>
      </w:pPr>
      <w:r w:rsidRPr="007B0562">
        <w:rPr>
          <w:rFonts w:ascii="GHEA Grapalat" w:hAnsi="GHEA Grapalat"/>
          <w:i w:val="0"/>
          <w:sz w:val="24"/>
          <w:szCs w:val="24"/>
        </w:rPr>
        <w:t xml:space="preserve">объявляет </w:t>
      </w:r>
      <w:r w:rsidRPr="008E2919">
        <w:rPr>
          <w:rFonts w:ascii="GHEA Grapalat" w:hAnsi="GHEA Grapalat"/>
          <w:i w:val="0"/>
          <w:sz w:val="24"/>
          <w:szCs w:val="24"/>
        </w:rPr>
        <w:t>запрос котировок</w:t>
      </w:r>
      <w:r w:rsidRPr="008030B6">
        <w:rPr>
          <w:rFonts w:ascii="GHEA Grapalat" w:hAnsi="GHEA Grapalat"/>
          <w:i w:val="0"/>
          <w:sz w:val="24"/>
          <w:szCs w:val="24"/>
        </w:rPr>
        <w:t xml:space="preserve"> конкурс,</w:t>
      </w:r>
      <w:r w:rsidRPr="009044F1">
        <w:rPr>
          <w:rFonts w:ascii="GHEA Grapalat" w:hAnsi="GHEA Grapalat"/>
          <w:i w:val="0"/>
          <w:sz w:val="24"/>
          <w:szCs w:val="24"/>
        </w:rPr>
        <w:t xml:space="preserve"> который проводится одним этапом</w:t>
      </w:r>
      <w:r>
        <w:rPr>
          <w:rFonts w:ascii="GHEA Grapalat" w:hAnsi="GHEA Grapalat"/>
          <w:i w:val="0"/>
          <w:sz w:val="24"/>
          <w:szCs w:val="24"/>
        </w:rPr>
        <w:t>.</w:t>
      </w:r>
    </w:p>
    <w:p w14:paraId="02DA8956" w14:textId="77777777" w:rsidR="001C0CA8" w:rsidRPr="00782D60" w:rsidRDefault="001C0CA8" w:rsidP="001C0CA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14D369A8" w14:textId="0DCC49AB" w:rsidR="001C0CA8" w:rsidRPr="003A1EBB" w:rsidRDefault="00D9397A" w:rsidP="001C0CA8">
      <w:pPr>
        <w:pStyle w:val="BodyTextIndent"/>
        <w:widowControl w:val="0"/>
        <w:spacing w:line="240" w:lineRule="auto"/>
        <w:ind w:firstLine="0"/>
        <w:rPr>
          <w:rFonts w:ascii="GHEA Grapalat" w:hAnsi="GHEA Grapalat"/>
          <w:i w:val="0"/>
          <w:sz w:val="24"/>
          <w:szCs w:val="24"/>
        </w:rPr>
      </w:pPr>
      <w:r>
        <w:rPr>
          <w:rFonts w:ascii="Arial" w:hAnsi="Arial" w:cs="Arial"/>
          <w:shd w:val="clear" w:color="auto" w:fill="F8F9FA"/>
        </w:rPr>
        <w:t>Лекарство</w:t>
      </w:r>
      <w:r w:rsidR="001C0CA8">
        <w:rPr>
          <w:rFonts w:ascii="GHEA Grapalat" w:hAnsi="GHEA Grapalat"/>
          <w:i w:val="0"/>
          <w:sz w:val="24"/>
          <w:szCs w:val="24"/>
        </w:rPr>
        <w:t>).</w:t>
      </w:r>
    </w:p>
    <w:p w14:paraId="0D891B77" w14:textId="77777777" w:rsidR="001C0CA8" w:rsidRPr="003A1EBB" w:rsidRDefault="001C0CA8" w:rsidP="001C0CA8">
      <w:pPr>
        <w:pStyle w:val="BodyTextIndent"/>
        <w:widowControl w:val="0"/>
        <w:spacing w:after="160" w:line="240" w:lineRule="auto"/>
        <w:ind w:left="2835" w:firstLine="0"/>
        <w:rPr>
          <w:rFonts w:ascii="GHEA Grapalat" w:hAnsi="GHEA Grapalat"/>
          <w:i w:val="0"/>
          <w:sz w:val="16"/>
          <w:szCs w:val="16"/>
        </w:rPr>
      </w:pPr>
      <w:r w:rsidRPr="00782D60">
        <w:rPr>
          <w:rFonts w:ascii="GHEA Grapalat" w:hAnsi="GHEA Grapalat"/>
          <w:i w:val="0"/>
          <w:sz w:val="16"/>
          <w:szCs w:val="16"/>
        </w:rPr>
        <w:t>Наименование</w:t>
      </w:r>
      <w:r w:rsidRPr="003A1EBB">
        <w:rPr>
          <w:rFonts w:ascii="GHEA Grapalat" w:hAnsi="GHEA Grapalat"/>
          <w:i w:val="0"/>
          <w:sz w:val="16"/>
          <w:szCs w:val="16"/>
        </w:rPr>
        <w:t xml:space="preserve"> </w:t>
      </w:r>
      <w:r w:rsidRPr="00782D60">
        <w:rPr>
          <w:rFonts w:ascii="GHEA Grapalat" w:hAnsi="GHEA Grapalat"/>
          <w:i w:val="0"/>
          <w:sz w:val="16"/>
          <w:szCs w:val="16"/>
        </w:rPr>
        <w:t>товара</w:t>
      </w:r>
    </w:p>
    <w:p w14:paraId="5FEF6F02" w14:textId="77777777" w:rsidR="001C0CA8" w:rsidRPr="009044F1" w:rsidRDefault="001C0CA8" w:rsidP="001C0CA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14:paraId="7F828434" w14:textId="77777777" w:rsidR="001C0CA8" w:rsidRPr="00F677F1" w:rsidRDefault="001C0CA8" w:rsidP="001C0CA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предъявляемые к лицам, не имеющим права на участие </w:t>
      </w:r>
      <w:proofErr w:type="gramStart"/>
      <w:r w:rsidRPr="000811C1">
        <w:rPr>
          <w:rFonts w:ascii="GHEA Grapalat" w:hAnsi="GHEA Grapalat"/>
          <w:i w:val="0"/>
          <w:sz w:val="24"/>
          <w:szCs w:val="24"/>
        </w:rPr>
        <w:t>в  данной</w:t>
      </w:r>
      <w:proofErr w:type="gramEnd"/>
      <w:r w:rsidRPr="000811C1">
        <w:rPr>
          <w:rFonts w:ascii="GHEA Grapalat" w:hAnsi="GHEA Grapalat"/>
          <w:i w:val="0"/>
          <w:sz w:val="24"/>
          <w:szCs w:val="24"/>
        </w:rPr>
        <w:t xml:space="preserve">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4D16AEFC" w14:textId="77777777" w:rsidR="001C0CA8" w:rsidRPr="003F762C" w:rsidRDefault="001C0CA8" w:rsidP="001C0CA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14:paraId="7A43C931" w14:textId="77777777" w:rsidR="001C0CA8" w:rsidRPr="009044F1" w:rsidRDefault="001C0CA8" w:rsidP="001C0CA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В отношении 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процедуры</w:t>
      </w:r>
      <w:r w:rsidRPr="009044F1">
        <w:rPr>
          <w:rFonts w:ascii="GHEA Grapalat" w:hAnsi="GHEA Grapalat"/>
          <w:i w:val="0"/>
          <w:sz w:val="24"/>
          <w:szCs w:val="24"/>
        </w:rPr>
        <w:t xml:space="preserve"> 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2"/>
      </w:r>
    </w:p>
    <w:p w14:paraId="158A603A" w14:textId="77777777" w:rsidR="001C0CA8" w:rsidRPr="00D5443D" w:rsidRDefault="001C0CA8" w:rsidP="001C0CA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lastRenderedPageBreak/>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789A5B9F" w14:textId="77777777" w:rsidR="001C0CA8" w:rsidRPr="00BA5771" w:rsidRDefault="001C0CA8" w:rsidP="001C0CA8">
      <w:pPr>
        <w:pStyle w:val="BodyTextIndent"/>
        <w:widowControl w:val="0"/>
        <w:spacing w:after="160"/>
        <w:ind w:firstLine="0"/>
        <w:jc w:val="center"/>
        <w:rPr>
          <w:rFonts w:ascii="GHEA Grapalat" w:hAnsi="GHEA Grapalat"/>
          <w:i w:val="0"/>
          <w:sz w:val="16"/>
          <w:szCs w:val="24"/>
        </w:rPr>
      </w:pPr>
      <w:r w:rsidRPr="000F11E5">
        <w:rPr>
          <w:rFonts w:ascii="GHEA Grapalat" w:hAnsi="GHEA Grapalat"/>
          <w:i w:val="0"/>
          <w:sz w:val="24"/>
          <w:szCs w:val="24"/>
        </w:rPr>
        <w:t xml:space="preserve">Заявки на </w:t>
      </w:r>
      <w:proofErr w:type="spellStart"/>
      <w:r>
        <w:rPr>
          <w:rFonts w:ascii="GHEA Grapalat" w:hAnsi="GHEA Grapalat"/>
          <w:i w:val="0"/>
          <w:sz w:val="24"/>
          <w:szCs w:val="24"/>
        </w:rPr>
        <w:t>на</w:t>
      </w:r>
      <w:proofErr w:type="spellEnd"/>
      <w:r>
        <w:rPr>
          <w:rFonts w:ascii="GHEA Grapalat" w:hAnsi="GHEA Grapalat"/>
          <w:i w:val="0"/>
          <w:sz w:val="24"/>
          <w:szCs w:val="24"/>
        </w:rPr>
        <w:t xml:space="preserve"> конкурс</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bookmarkStart w:id="0" w:name="_Hlk151021769"/>
      <w:r w:rsidRPr="008E2919">
        <w:rPr>
          <w:rFonts w:ascii="GHEA Grapalat" w:hAnsi="GHEA Grapalat"/>
          <w:i w:val="0"/>
          <w:sz w:val="24"/>
          <w:szCs w:val="24"/>
        </w:rPr>
        <w:t>запрос котировок</w:t>
      </w:r>
      <w:bookmarkEnd w:id="0"/>
      <w:r w:rsidRPr="008030B6">
        <w:rPr>
          <w:rFonts w:ascii="GHEA Grapalat" w:hAnsi="GHEA Grapalat"/>
          <w:i w:val="0"/>
          <w:sz w:val="24"/>
          <w:szCs w:val="24"/>
        </w:rPr>
        <w:t xml:space="preserve"> </w:t>
      </w:r>
    </w:p>
    <w:p w14:paraId="54B9D8B3" w14:textId="77777777" w:rsidR="001C0CA8" w:rsidRPr="000F11E5" w:rsidRDefault="001C0CA8" w:rsidP="001C0CA8">
      <w:pPr>
        <w:pStyle w:val="BodyTextIndent"/>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t xml:space="preserve">в документарной форме, до </w:t>
      </w:r>
      <w:r w:rsidRPr="007E4F01">
        <w:rPr>
          <w:rFonts w:ascii="GHEA Grapalat" w:hAnsi="GHEA Grapalat"/>
          <w:i w:val="0"/>
          <w:sz w:val="24"/>
          <w:szCs w:val="24"/>
        </w:rPr>
        <w:t>11:00</w:t>
      </w:r>
      <w:r>
        <w:rPr>
          <w:rFonts w:ascii="GHEA Grapalat" w:hAnsi="GHEA Grapalat"/>
          <w:i w:val="0"/>
          <w:sz w:val="24"/>
          <w:szCs w:val="24"/>
        </w:rPr>
        <w:t xml:space="preserve"> </w:t>
      </w:r>
      <w:r w:rsidRPr="000F0CA8">
        <w:rPr>
          <w:rFonts w:ascii="GHEA Grapalat" w:hAnsi="GHEA Grapalat"/>
          <w:i w:val="0"/>
          <w:sz w:val="24"/>
          <w:szCs w:val="24"/>
        </w:rPr>
        <w:t xml:space="preserve">часов </w:t>
      </w:r>
      <w:r w:rsidRPr="00E91A1B">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78BB2144" w14:textId="6FC40FAD" w:rsidR="001C0CA8" w:rsidRPr="000F11E5" w:rsidRDefault="001C0CA8" w:rsidP="001C0CA8">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proofErr w:type="spellStart"/>
      <w:r w:rsidRPr="007E4F01">
        <w:rPr>
          <w:rFonts w:ascii="GHEA Grapalat" w:hAnsi="GHEA Grapalat"/>
          <w:i w:val="0"/>
          <w:sz w:val="24"/>
          <w:szCs w:val="24"/>
        </w:rPr>
        <w:t>Себастия</w:t>
      </w:r>
      <w:proofErr w:type="spellEnd"/>
      <w:r w:rsidRPr="007E4F01">
        <w:rPr>
          <w:rFonts w:ascii="GHEA Grapalat" w:hAnsi="GHEA Grapalat"/>
          <w:i w:val="0"/>
          <w:sz w:val="24"/>
          <w:szCs w:val="24"/>
        </w:rPr>
        <w:t xml:space="preserve"> 9</w:t>
      </w:r>
      <w:r w:rsidRPr="000F0CA8">
        <w:rPr>
          <w:rFonts w:ascii="GHEA Grapalat" w:hAnsi="GHEA Grapalat"/>
          <w:i w:val="0"/>
          <w:sz w:val="24"/>
          <w:szCs w:val="24"/>
        </w:rPr>
        <w:t xml:space="preserve">, в </w:t>
      </w:r>
      <w:r w:rsidRPr="00E91A1B">
        <w:rPr>
          <w:rFonts w:ascii="GHEA Grapalat" w:hAnsi="GHEA Grapalat"/>
          <w:i w:val="0"/>
          <w:sz w:val="24"/>
          <w:szCs w:val="24"/>
        </w:rPr>
        <w:t>11:</w:t>
      </w:r>
      <w:proofErr w:type="gramStart"/>
      <w:r w:rsidRPr="00E91A1B">
        <w:rPr>
          <w:rFonts w:ascii="GHEA Grapalat" w:hAnsi="GHEA Grapalat"/>
          <w:i w:val="0"/>
          <w:sz w:val="24"/>
          <w:szCs w:val="24"/>
        </w:rPr>
        <w:t xml:space="preserve">00  </w:t>
      </w:r>
      <w:r>
        <w:rPr>
          <w:rFonts w:ascii="GHEA Grapalat" w:hAnsi="GHEA Grapalat"/>
          <w:i w:val="0"/>
          <w:sz w:val="24"/>
          <w:szCs w:val="24"/>
        </w:rPr>
        <w:t>часов</w:t>
      </w:r>
      <w:proofErr w:type="gramEnd"/>
      <w:r>
        <w:rPr>
          <w:rFonts w:ascii="GHEA Grapalat" w:hAnsi="GHEA Grapalat"/>
          <w:i w:val="0"/>
          <w:sz w:val="24"/>
          <w:szCs w:val="24"/>
        </w:rPr>
        <w:t xml:space="preserve"> "</w:t>
      </w:r>
      <w:r w:rsidR="000829A2">
        <w:rPr>
          <w:rFonts w:ascii="GHEA Grapalat" w:hAnsi="GHEA Grapalat"/>
          <w:i w:val="0"/>
          <w:sz w:val="24"/>
          <w:szCs w:val="24"/>
        </w:rPr>
        <w:t>14</w:t>
      </w:r>
      <w:r>
        <w:rPr>
          <w:rFonts w:ascii="GHEA Grapalat" w:hAnsi="GHEA Grapalat"/>
          <w:i w:val="0"/>
          <w:sz w:val="24"/>
          <w:szCs w:val="24"/>
        </w:rPr>
        <w:t>" "</w:t>
      </w:r>
      <w:r w:rsidR="00790A32">
        <w:rPr>
          <w:rFonts w:ascii="GHEA Grapalat" w:hAnsi="GHEA Grapalat"/>
          <w:i w:val="0"/>
          <w:sz w:val="24"/>
          <w:szCs w:val="24"/>
          <w:lang w:val="hy-AM"/>
        </w:rPr>
        <w:t>01</w:t>
      </w:r>
      <w:r w:rsidRPr="006B53D8">
        <w:rPr>
          <w:rFonts w:ascii="GHEA Grapalat" w:hAnsi="GHEA Grapalat"/>
          <w:i w:val="0"/>
          <w:sz w:val="24"/>
          <w:szCs w:val="24"/>
        </w:rPr>
        <w:t xml:space="preserve"> </w:t>
      </w:r>
      <w:r w:rsidRPr="009044F1">
        <w:rPr>
          <w:rFonts w:ascii="GHEA Grapalat" w:hAnsi="GHEA Grapalat"/>
          <w:i w:val="0"/>
          <w:sz w:val="24"/>
          <w:szCs w:val="24"/>
        </w:rPr>
        <w:t>" 20</w:t>
      </w:r>
      <w:r w:rsidRPr="005F582A">
        <w:rPr>
          <w:rFonts w:ascii="GHEA Grapalat" w:hAnsi="GHEA Grapalat"/>
          <w:i w:val="0"/>
          <w:sz w:val="24"/>
          <w:szCs w:val="24"/>
        </w:rPr>
        <w:t>2</w:t>
      </w:r>
      <w:r w:rsidR="00790A32">
        <w:rPr>
          <w:rFonts w:ascii="GHEA Grapalat" w:hAnsi="GHEA Grapalat"/>
          <w:i w:val="0"/>
          <w:sz w:val="24"/>
          <w:szCs w:val="24"/>
          <w:lang w:val="hy-AM"/>
        </w:rPr>
        <w:t>6</w:t>
      </w:r>
      <w:r>
        <w:rPr>
          <w:rFonts w:ascii="GHEA Grapalat" w:hAnsi="GHEA Grapalat"/>
          <w:i w:val="0"/>
          <w:sz w:val="24"/>
          <w:szCs w:val="24"/>
        </w:rPr>
        <w:t xml:space="preserve"> </w:t>
      </w:r>
      <w:r w:rsidRPr="009044F1">
        <w:rPr>
          <w:rFonts w:ascii="GHEA Grapalat" w:hAnsi="GHEA Grapalat"/>
          <w:i w:val="0"/>
          <w:sz w:val="24"/>
          <w:szCs w:val="24"/>
        </w:rPr>
        <w:t xml:space="preserve">года </w:t>
      </w:r>
    </w:p>
    <w:p w14:paraId="3DF83087" w14:textId="77777777" w:rsidR="001C0CA8" w:rsidRPr="001B32D9" w:rsidRDefault="001C0CA8" w:rsidP="001C0CA8">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756A8A93" w14:textId="77777777" w:rsidR="001C0CA8" w:rsidRPr="003A1EBB" w:rsidRDefault="001C0CA8" w:rsidP="001C0CA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
    <w:p w14:paraId="135319F3" w14:textId="77777777" w:rsidR="001C0CA8" w:rsidRPr="003A1EBB" w:rsidRDefault="001C0CA8" w:rsidP="001C0CA8">
      <w:pPr>
        <w:pStyle w:val="BodyTextIndent"/>
        <w:widowControl w:val="0"/>
        <w:spacing w:line="240" w:lineRule="auto"/>
        <w:ind w:firstLine="0"/>
        <w:rPr>
          <w:rFonts w:ascii="GHEA Grapalat" w:hAnsi="GHEA Grapalat"/>
          <w:i w:val="0"/>
          <w:sz w:val="24"/>
          <w:szCs w:val="24"/>
        </w:rPr>
      </w:pPr>
      <w:r w:rsidRPr="00D3423E">
        <w:rPr>
          <w:rFonts w:ascii="GHEA Grapalat" w:hAnsi="GHEA Grapalat"/>
          <w:i w:val="0"/>
          <w:sz w:val="24"/>
          <w:szCs w:val="24"/>
        </w:rPr>
        <w:t>___</w:t>
      </w:r>
      <w:r w:rsidRPr="00BE1C5E">
        <w:rPr>
          <w:rFonts w:ascii="GHEA Grapalat" w:hAnsi="GHEA Grapalat"/>
          <w:i w:val="0"/>
          <w:sz w:val="24"/>
          <w:szCs w:val="24"/>
        </w:rPr>
        <w:t>________</w:t>
      </w:r>
      <w:r w:rsidRPr="00D3423E">
        <w:rPr>
          <w:rFonts w:ascii="GHEA Grapalat" w:hAnsi="GHEA Grapalat"/>
          <w:i w:val="0"/>
          <w:sz w:val="24"/>
          <w:szCs w:val="24"/>
        </w:rPr>
        <w:t>_________________</w:t>
      </w:r>
    </w:p>
    <w:p w14:paraId="76172C28" w14:textId="77777777" w:rsidR="001C0CA8" w:rsidRPr="003A1EBB" w:rsidRDefault="001C0CA8" w:rsidP="001C0CA8">
      <w:pPr>
        <w:pStyle w:val="BodyTextIndent"/>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14:paraId="7205F32A" w14:textId="77777777" w:rsidR="001C0CA8" w:rsidRPr="009044F1" w:rsidRDefault="001C0CA8" w:rsidP="001C0CA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Pr="007E4F01">
        <w:rPr>
          <w:rFonts w:ascii="GHEA Grapalat" w:hAnsi="GHEA Grapalat"/>
          <w:i w:val="0"/>
          <w:sz w:val="24"/>
          <w:szCs w:val="24"/>
        </w:rPr>
        <w:t>010-74-24-00</w:t>
      </w:r>
    </w:p>
    <w:p w14:paraId="694E7D2E" w14:textId="77777777" w:rsidR="001C0CA8" w:rsidRPr="009044F1" w:rsidRDefault="001C0CA8" w:rsidP="001C0CA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r>
        <w:rPr>
          <w:rFonts w:ascii="GHEA Grapalat" w:hAnsi="GHEA Grapalat"/>
          <w:i w:val="0"/>
          <w:u w:val="single"/>
          <w:lang w:val="hy-AM"/>
        </w:rPr>
        <w:t>15</w:t>
      </w:r>
      <w:r w:rsidRPr="00D64340">
        <w:rPr>
          <w:rFonts w:ascii="GHEA Grapalat" w:hAnsi="GHEA Grapalat"/>
          <w:i w:val="0"/>
          <w:u w:val="single"/>
          <w:lang w:val="af-ZA"/>
        </w:rPr>
        <w:t>pol-t</w:t>
      </w:r>
      <w:r>
        <w:rPr>
          <w:rFonts w:ascii="GHEA Grapalat" w:hAnsi="GHEA Grapalat"/>
          <w:i w:val="0"/>
          <w:u w:val="single"/>
          <w:lang w:val="af-ZA"/>
        </w:rPr>
        <w:t>ender@mail.ru</w:t>
      </w:r>
      <w:r w:rsidRPr="009044F1" w:rsidDel="008C68A3">
        <w:rPr>
          <w:rFonts w:ascii="GHEA Grapalat" w:hAnsi="GHEA Grapalat"/>
          <w:i w:val="0"/>
          <w:sz w:val="24"/>
          <w:szCs w:val="24"/>
        </w:rPr>
        <w:t xml:space="preserve"> </w:t>
      </w:r>
    </w:p>
    <w:p w14:paraId="03252F59" w14:textId="0251F040" w:rsidR="001C0CA8" w:rsidRPr="009044F1" w:rsidRDefault="001C0CA8" w:rsidP="001C0CA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Заказчик </w:t>
      </w:r>
      <w:r w:rsidR="00D9397A">
        <w:rPr>
          <w:rFonts w:ascii="GHEA Grapalat" w:hAnsi="GHEA Grapalat"/>
          <w:i w:val="0"/>
          <w:sz w:val="24"/>
          <w:szCs w:val="24"/>
        </w:rPr>
        <w:t xml:space="preserve">&lt;&lt;ЕРЕВАНСКИЙ ЦЕНТР ЗДОРОВЬЯ “СЕБАСТИЯ” ЗАО&gt;&gt; </w:t>
      </w:r>
    </w:p>
    <w:p w14:paraId="44961072" w14:textId="77777777" w:rsidR="001C0CA8" w:rsidRPr="00D5443D" w:rsidRDefault="001C0CA8" w:rsidP="001C0CA8">
      <w:pPr>
        <w:pStyle w:val="BodyTextIndent"/>
        <w:widowControl w:val="0"/>
        <w:spacing w:line="240" w:lineRule="auto"/>
        <w:ind w:left="1701" w:firstLine="0"/>
        <w:jc w:val="left"/>
        <w:rPr>
          <w:rFonts w:ascii="GHEA Grapalat" w:hAnsi="GHEA Grapalat"/>
          <w:i w:val="0"/>
          <w:sz w:val="16"/>
          <w:szCs w:val="16"/>
        </w:rPr>
      </w:pPr>
      <w:r w:rsidRPr="00915A97">
        <w:rPr>
          <w:rFonts w:ascii="GHEA Grapalat" w:hAnsi="GHEA Grapalat"/>
          <w:i w:val="0"/>
          <w:sz w:val="16"/>
          <w:szCs w:val="16"/>
        </w:rPr>
        <w:t>Наименование</w:t>
      </w:r>
      <w:r>
        <w:rPr>
          <w:rFonts w:ascii="GHEA Grapalat" w:hAnsi="GHEA Grapalat"/>
          <w:i w:val="0"/>
          <w:sz w:val="16"/>
          <w:szCs w:val="16"/>
          <w:lang w:val="hy-AM"/>
        </w:rPr>
        <w:t xml:space="preserve"> </w:t>
      </w:r>
      <w:r>
        <w:rPr>
          <w:rFonts w:ascii="GHEA Grapalat" w:hAnsi="GHEA Grapalat" w:cs="Sylfaen"/>
          <w:b/>
        </w:rPr>
        <w:br w:type="page"/>
      </w:r>
    </w:p>
    <w:p w14:paraId="4C01B836" w14:textId="77777777" w:rsidR="001C0CA8" w:rsidRPr="009044F1" w:rsidRDefault="001C0CA8" w:rsidP="001C0CA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7904D571" w14:textId="2205FA1C" w:rsidR="001C0CA8" w:rsidRPr="009044F1" w:rsidRDefault="001C0CA8" w:rsidP="001C0CA8">
      <w:pPr>
        <w:pStyle w:val="BodyText"/>
        <w:widowControl w:val="0"/>
        <w:spacing w:after="160"/>
        <w:ind w:firstLine="567"/>
        <w:jc w:val="right"/>
        <w:rPr>
          <w:rFonts w:ascii="GHEA Grapalat" w:hAnsi="GHEA Grapalat"/>
        </w:rPr>
      </w:pPr>
      <w:r w:rsidRPr="009044F1">
        <w:rPr>
          <w:rFonts w:ascii="GHEA Grapalat" w:hAnsi="GHEA Grapalat"/>
        </w:rPr>
        <w:t xml:space="preserve">Решением Оценочной комиссии </w:t>
      </w:r>
      <w:r w:rsidRPr="008E2919">
        <w:rPr>
          <w:rFonts w:ascii="GHEA Grapalat" w:hAnsi="GHEA Grapalat"/>
        </w:rPr>
        <w:t xml:space="preserve">запрос </w:t>
      </w:r>
      <w:proofErr w:type="gramStart"/>
      <w:r w:rsidRPr="008E2919">
        <w:rPr>
          <w:rFonts w:ascii="GHEA Grapalat" w:hAnsi="GHEA Grapalat"/>
        </w:rPr>
        <w:t>котировок</w:t>
      </w:r>
      <w:r w:rsidRPr="009044F1">
        <w:rPr>
          <w:rFonts w:ascii="GHEA Grapalat" w:hAnsi="GHEA Grapalat"/>
        </w:rPr>
        <w:t xml:space="preserve">  конкурса</w:t>
      </w:r>
      <w:proofErr w:type="gramEnd"/>
      <w:r w:rsidRPr="001B32D9">
        <w:rPr>
          <w:rFonts w:ascii="GHEA Grapalat" w:hAnsi="GHEA Grapalat" w:cs="Sylfaen"/>
          <w:i/>
        </w:rPr>
        <w:br/>
      </w:r>
      <w:r w:rsidRPr="009044F1">
        <w:rPr>
          <w:rFonts w:ascii="GHEA Grapalat" w:hAnsi="GHEA Grapalat"/>
          <w:i/>
        </w:rPr>
        <w:t xml:space="preserve">под кодом </w:t>
      </w:r>
      <w:r w:rsidR="000829A2">
        <w:rPr>
          <w:rFonts w:ascii="GHEA Grapalat" w:hAnsi="GHEA Grapalat"/>
          <w:i/>
        </w:rPr>
        <w:t>СЕБЗЦ - GHAPDzB-26-6</w:t>
      </w:r>
      <w:r w:rsidRPr="001B32D9">
        <w:rPr>
          <w:rFonts w:ascii="GHEA Grapalat" w:hAnsi="GHEA Grapalat" w:cs="Times Armenian"/>
          <w:i/>
        </w:rPr>
        <w:br/>
      </w:r>
      <w:r>
        <w:rPr>
          <w:rFonts w:ascii="GHEA Grapalat" w:hAnsi="GHEA Grapalat"/>
          <w:i/>
        </w:rPr>
        <w:t xml:space="preserve"> № </w:t>
      </w:r>
      <w:r w:rsidRPr="00E91A1B">
        <w:rPr>
          <w:rFonts w:ascii="GHEA Grapalat" w:hAnsi="GHEA Grapalat"/>
          <w:i/>
        </w:rPr>
        <w:t>2</w:t>
      </w:r>
      <w:r w:rsidRPr="009044F1">
        <w:rPr>
          <w:rFonts w:ascii="GHEA Grapalat" w:hAnsi="GHEA Grapalat"/>
          <w:i/>
        </w:rPr>
        <w:t xml:space="preserve"> от </w:t>
      </w:r>
      <w:r w:rsidR="000829A2">
        <w:rPr>
          <w:rFonts w:ascii="GHEA Grapalat" w:hAnsi="GHEA Grapalat"/>
          <w:i/>
        </w:rPr>
        <w:t>07.01</w:t>
      </w:r>
      <w:r w:rsidRPr="00E91A1B">
        <w:rPr>
          <w:rFonts w:ascii="GHEA Grapalat" w:hAnsi="GHEA Grapalat"/>
          <w:i/>
        </w:rPr>
        <w:t>.</w:t>
      </w:r>
      <w:r w:rsidRPr="009044F1">
        <w:rPr>
          <w:rFonts w:ascii="GHEA Grapalat" w:hAnsi="GHEA Grapalat"/>
          <w:i/>
        </w:rPr>
        <w:t xml:space="preserve"> 20</w:t>
      </w:r>
      <w:r w:rsidRPr="00E23A39">
        <w:rPr>
          <w:rFonts w:ascii="GHEA Grapalat" w:hAnsi="GHEA Grapalat"/>
          <w:i/>
        </w:rPr>
        <w:t>2</w:t>
      </w:r>
      <w:r w:rsidR="000829A2">
        <w:rPr>
          <w:rFonts w:ascii="GHEA Grapalat" w:hAnsi="GHEA Grapalat"/>
          <w:i/>
        </w:rPr>
        <w:t>6</w:t>
      </w:r>
      <w:r>
        <w:rPr>
          <w:rFonts w:ascii="GHEA Grapalat" w:hAnsi="GHEA Grapalat"/>
          <w:i/>
        </w:rPr>
        <w:t xml:space="preserve"> </w:t>
      </w:r>
      <w:r w:rsidRPr="009044F1">
        <w:rPr>
          <w:rFonts w:ascii="GHEA Grapalat" w:hAnsi="GHEA Grapalat"/>
          <w:i/>
        </w:rPr>
        <w:t>г</w:t>
      </w:r>
      <w:r w:rsidRPr="009044F1" w:rsidDel="008C68A3">
        <w:rPr>
          <w:rFonts w:ascii="GHEA Grapalat" w:hAnsi="GHEA Grapalat"/>
          <w:i/>
        </w:rPr>
        <w:t xml:space="preserve"> </w:t>
      </w:r>
    </w:p>
    <w:p w14:paraId="497D4A7C" w14:textId="77777777" w:rsidR="001C0CA8" w:rsidRPr="003A1EBB" w:rsidRDefault="001C0CA8" w:rsidP="001C0CA8">
      <w:pPr>
        <w:pStyle w:val="BodyText"/>
        <w:widowControl w:val="0"/>
        <w:spacing w:after="160"/>
        <w:ind w:right="-7" w:firstLine="567"/>
        <w:jc w:val="center"/>
        <w:rPr>
          <w:rFonts w:ascii="GHEA Grapalat" w:hAnsi="GHEA Grapalat"/>
        </w:rPr>
      </w:pPr>
    </w:p>
    <w:p w14:paraId="669F4964" w14:textId="77777777" w:rsidR="001C0CA8" w:rsidRPr="003A1EBB" w:rsidRDefault="001C0CA8" w:rsidP="001C0CA8">
      <w:pPr>
        <w:pStyle w:val="BodyText"/>
        <w:widowControl w:val="0"/>
        <w:spacing w:after="160"/>
        <w:ind w:right="-7" w:firstLine="567"/>
        <w:jc w:val="center"/>
        <w:rPr>
          <w:rFonts w:ascii="GHEA Grapalat" w:hAnsi="GHEA Grapalat"/>
        </w:rPr>
      </w:pPr>
    </w:p>
    <w:p w14:paraId="07CF7313" w14:textId="4E316057" w:rsidR="001C0CA8" w:rsidRPr="009044F1" w:rsidRDefault="001C0CA8" w:rsidP="001C0CA8">
      <w:pPr>
        <w:pStyle w:val="BodyTextIndent"/>
        <w:widowControl w:val="0"/>
        <w:spacing w:after="160" w:line="240" w:lineRule="auto"/>
        <w:ind w:left="1701" w:firstLine="0"/>
        <w:rPr>
          <w:rFonts w:ascii="GHEA Grapalat" w:hAnsi="GHEA Grapalat"/>
          <w:i w:val="0"/>
          <w:sz w:val="24"/>
          <w:szCs w:val="24"/>
          <w:u w:val="single"/>
        </w:rPr>
      </w:pPr>
      <w:bookmarkStart w:id="1" w:name="_Hlk151022106"/>
      <w:r>
        <w:rPr>
          <w:rFonts w:ascii="GHEA Grapalat" w:hAnsi="GHEA Grapalat"/>
          <w:i w:val="0"/>
          <w:sz w:val="24"/>
          <w:szCs w:val="24"/>
        </w:rPr>
        <w:t xml:space="preserve">             </w:t>
      </w:r>
      <w:r w:rsidR="00D9397A">
        <w:rPr>
          <w:rFonts w:ascii="GHEA Grapalat" w:hAnsi="GHEA Grapalat"/>
          <w:i w:val="0"/>
          <w:sz w:val="24"/>
          <w:szCs w:val="24"/>
        </w:rPr>
        <w:t xml:space="preserve">&lt;&lt;ЕРЕВАНСКИЙ ЦЕНТР ЗДОРОВЬЯ “СЕБАСТИЯ” ЗАО&gt;&gt; </w:t>
      </w:r>
    </w:p>
    <w:bookmarkEnd w:id="1"/>
    <w:p w14:paraId="3C7E490A" w14:textId="77777777" w:rsidR="001C0CA8" w:rsidRPr="003A1EBB" w:rsidRDefault="001C0CA8" w:rsidP="001C0CA8">
      <w:pPr>
        <w:pStyle w:val="BodyText"/>
        <w:widowControl w:val="0"/>
        <w:spacing w:after="160"/>
        <w:ind w:right="-7" w:firstLine="567"/>
        <w:jc w:val="center"/>
        <w:rPr>
          <w:rFonts w:ascii="GHEA Grapalat" w:hAnsi="GHEA Grapalat"/>
        </w:rPr>
      </w:pPr>
    </w:p>
    <w:p w14:paraId="53C4D3C2" w14:textId="77777777" w:rsidR="001C0CA8" w:rsidRPr="003A1EBB" w:rsidRDefault="001C0CA8" w:rsidP="001C0CA8">
      <w:pPr>
        <w:pStyle w:val="BodyText"/>
        <w:widowControl w:val="0"/>
        <w:spacing w:after="160"/>
        <w:ind w:right="-7" w:firstLine="567"/>
        <w:jc w:val="center"/>
        <w:rPr>
          <w:rFonts w:ascii="GHEA Grapalat" w:hAnsi="GHEA Grapalat"/>
        </w:rPr>
      </w:pPr>
    </w:p>
    <w:p w14:paraId="40FC8C1F" w14:textId="77777777" w:rsidR="001C0CA8" w:rsidRPr="003A1EBB" w:rsidRDefault="001C0CA8" w:rsidP="001C0CA8">
      <w:pPr>
        <w:pStyle w:val="BodyText"/>
        <w:widowControl w:val="0"/>
        <w:spacing w:after="160"/>
        <w:ind w:right="-7" w:firstLine="567"/>
        <w:jc w:val="center"/>
        <w:rPr>
          <w:rFonts w:ascii="GHEA Grapalat" w:hAnsi="GHEA Grapalat"/>
        </w:rPr>
      </w:pPr>
    </w:p>
    <w:p w14:paraId="33986884" w14:textId="77777777" w:rsidR="001C0CA8" w:rsidRPr="009044F1" w:rsidRDefault="001C0CA8" w:rsidP="001C0CA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78EE4EF7" w14:textId="77777777" w:rsidR="001C0CA8" w:rsidRPr="009044F1" w:rsidRDefault="001C0CA8" w:rsidP="001C0CA8">
      <w:pPr>
        <w:pStyle w:val="BodyText"/>
        <w:widowControl w:val="0"/>
        <w:spacing w:after="160"/>
        <w:ind w:right="-7" w:firstLine="567"/>
        <w:jc w:val="center"/>
        <w:rPr>
          <w:rFonts w:ascii="GHEA Grapalat" w:hAnsi="GHEA Grapalat" w:cs="Sylfaen"/>
        </w:rPr>
      </w:pPr>
    </w:p>
    <w:p w14:paraId="695850B7" w14:textId="77777777" w:rsidR="001C0CA8" w:rsidRPr="009044F1" w:rsidRDefault="001C0CA8" w:rsidP="001C0CA8">
      <w:pPr>
        <w:pStyle w:val="BodyText"/>
        <w:widowControl w:val="0"/>
        <w:spacing w:after="160"/>
        <w:ind w:right="-7" w:firstLine="567"/>
        <w:jc w:val="center"/>
        <w:rPr>
          <w:rFonts w:ascii="GHEA Grapalat" w:hAnsi="GHEA Grapalat" w:cs="Sylfaen"/>
        </w:rPr>
      </w:pPr>
    </w:p>
    <w:p w14:paraId="7C1D6766" w14:textId="4733512D" w:rsidR="001C0CA8" w:rsidRPr="009044F1" w:rsidRDefault="001C0CA8" w:rsidP="001C0CA8">
      <w:pPr>
        <w:pStyle w:val="BodyText"/>
        <w:widowControl w:val="0"/>
        <w:spacing w:after="160"/>
        <w:ind w:right="-7"/>
        <w:jc w:val="center"/>
        <w:rPr>
          <w:rFonts w:ascii="GHEA Grapalat" w:hAnsi="GHEA Grapalat"/>
        </w:rPr>
      </w:pPr>
      <w:r w:rsidRPr="009044F1">
        <w:rPr>
          <w:rFonts w:ascii="GHEA Grapalat" w:hAnsi="GHEA Grapalat"/>
        </w:rPr>
        <w:t xml:space="preserve">НА </w:t>
      </w:r>
      <w:bookmarkStart w:id="2" w:name="_Hlk151021258"/>
      <w:r>
        <w:rPr>
          <w:rFonts w:ascii="GHEA Grapalat" w:hAnsi="GHEA Grapalat"/>
          <w:lang w:val="hy-AM"/>
        </w:rPr>
        <w:t xml:space="preserve">ЗАПРОС </w:t>
      </w:r>
      <w:proofErr w:type="gramStart"/>
      <w:r>
        <w:rPr>
          <w:rFonts w:ascii="GHEA Grapalat" w:hAnsi="GHEA Grapalat"/>
          <w:lang w:val="hy-AM"/>
        </w:rPr>
        <w:t>КОТИРОВОК</w:t>
      </w:r>
      <w:bookmarkEnd w:id="2"/>
      <w:r w:rsidRPr="009044F1">
        <w:rPr>
          <w:rFonts w:ascii="GHEA Grapalat" w:hAnsi="GHEA Grapalat"/>
        </w:rPr>
        <w:t xml:space="preserve">  КОНКУРС</w:t>
      </w:r>
      <w:proofErr w:type="gramEnd"/>
      <w:r w:rsidRPr="009044F1">
        <w:rPr>
          <w:rFonts w:ascii="GHEA Grapalat" w:hAnsi="GHEA Grapalat"/>
        </w:rPr>
        <w:t xml:space="preserve">, ОБЪЯВЛЕННЫЙ С ЦЕЛЬЮ ПРИОБРЕТЕНИЯ </w:t>
      </w:r>
      <w:r w:rsidRPr="007E4F01">
        <w:rPr>
          <w:rFonts w:ascii="Arial" w:hAnsi="Arial" w:cs="Arial"/>
          <w:color w:val="222222"/>
          <w:sz w:val="20"/>
          <w:szCs w:val="20"/>
          <w:shd w:val="clear" w:color="auto" w:fill="F8F9FA"/>
        </w:rPr>
        <w:t>«</w:t>
      </w:r>
      <w:r w:rsidR="00D9397A">
        <w:rPr>
          <w:rFonts w:ascii="Arial" w:hAnsi="Arial" w:cs="Arial"/>
          <w:color w:val="222222"/>
          <w:sz w:val="20"/>
          <w:szCs w:val="20"/>
          <w:shd w:val="clear" w:color="auto" w:fill="F8F9FA"/>
        </w:rPr>
        <w:t>Лекарство</w:t>
      </w:r>
      <w:r w:rsidRPr="008C68A3">
        <w:rPr>
          <w:rFonts w:ascii="GHEA Grapalat" w:hAnsi="GHEA Grapalat"/>
        </w:rPr>
        <w:t xml:space="preserve"> </w:t>
      </w:r>
      <w:r w:rsidR="00D9397A">
        <w:rPr>
          <w:rFonts w:ascii="GHEA Grapalat" w:hAnsi="GHEA Grapalat"/>
        </w:rPr>
        <w:t xml:space="preserve">&lt;&lt;ЕРЕВАНСКИЙ ЦЕНТР ЗДОРОВЬЯ “СЕБАСТИЯ” ЗАО&gt;&gt; </w:t>
      </w:r>
    </w:p>
    <w:p w14:paraId="0F14BBFA" w14:textId="77777777" w:rsidR="001C0CA8" w:rsidRPr="009044F1" w:rsidRDefault="001C0CA8" w:rsidP="001C0CA8">
      <w:pPr>
        <w:pStyle w:val="BodyText"/>
        <w:widowControl w:val="0"/>
        <w:spacing w:after="160"/>
        <w:ind w:right="-7" w:firstLine="567"/>
        <w:jc w:val="center"/>
        <w:rPr>
          <w:rFonts w:ascii="GHEA Grapalat" w:hAnsi="GHEA Grapalat"/>
        </w:rPr>
      </w:pPr>
    </w:p>
    <w:p w14:paraId="297C2C7B" w14:textId="77777777" w:rsidR="001C0CA8" w:rsidRPr="009044F1" w:rsidRDefault="001C0CA8" w:rsidP="001C0CA8">
      <w:pPr>
        <w:pStyle w:val="BodyText"/>
        <w:widowControl w:val="0"/>
        <w:spacing w:after="160"/>
        <w:ind w:right="-7" w:firstLine="567"/>
        <w:jc w:val="center"/>
        <w:rPr>
          <w:rFonts w:ascii="GHEA Grapalat" w:hAnsi="GHEA Grapalat"/>
        </w:rPr>
      </w:pPr>
    </w:p>
    <w:p w14:paraId="1BC3292D" w14:textId="77777777" w:rsidR="001C0CA8" w:rsidRDefault="001C0CA8" w:rsidP="001C0CA8">
      <w:pPr>
        <w:rPr>
          <w:rFonts w:ascii="GHEA Grapalat" w:hAnsi="GHEA Grapalat"/>
        </w:rPr>
      </w:pPr>
      <w:r>
        <w:rPr>
          <w:rFonts w:ascii="GHEA Grapalat" w:hAnsi="GHEA Grapalat"/>
        </w:rPr>
        <w:br w:type="page"/>
      </w:r>
    </w:p>
    <w:p w14:paraId="290F698F" w14:textId="77777777" w:rsidR="001C0CA8" w:rsidRPr="009044F1" w:rsidRDefault="001C0CA8" w:rsidP="001C0CA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4F514DFE" w14:textId="77777777" w:rsidR="001C0CA8" w:rsidRPr="009044F1" w:rsidRDefault="001C0CA8" w:rsidP="001C0CA8">
      <w:pPr>
        <w:widowControl w:val="0"/>
        <w:spacing w:after="160"/>
        <w:ind w:firstLine="567"/>
        <w:jc w:val="both"/>
        <w:rPr>
          <w:rFonts w:ascii="GHEA Grapalat" w:hAnsi="GHEA Grapalat"/>
          <w:i/>
        </w:rPr>
      </w:pPr>
    </w:p>
    <w:p w14:paraId="7D29E834" w14:textId="77777777" w:rsidR="001C0CA8" w:rsidRPr="009044F1" w:rsidRDefault="001C0CA8" w:rsidP="001C0CA8">
      <w:pPr>
        <w:widowControl w:val="0"/>
        <w:spacing w:after="160"/>
        <w:ind w:firstLine="567"/>
        <w:jc w:val="center"/>
        <w:rPr>
          <w:rFonts w:ascii="GHEA Grapalat" w:hAnsi="GHEA Grapalat" w:cs="Sylfaen"/>
          <w:b/>
        </w:rPr>
      </w:pPr>
      <w:r w:rsidRPr="009044F1">
        <w:rPr>
          <w:rFonts w:ascii="GHEA Grapalat" w:hAnsi="GHEA Grapalat"/>
        </w:rPr>
        <w:br w:type="page"/>
      </w:r>
    </w:p>
    <w:p w14:paraId="4BBE186A" w14:textId="77777777" w:rsidR="001C0CA8" w:rsidRPr="009044F1" w:rsidRDefault="001C0CA8" w:rsidP="001C0CA8">
      <w:pPr>
        <w:widowControl w:val="0"/>
        <w:spacing w:after="160"/>
        <w:jc w:val="center"/>
        <w:rPr>
          <w:rFonts w:ascii="GHEA Grapalat" w:hAnsi="GHEA Grapalat"/>
          <w:b/>
        </w:rPr>
      </w:pPr>
      <w:r w:rsidRPr="009044F1">
        <w:rPr>
          <w:rFonts w:ascii="GHEA Grapalat" w:hAnsi="GHEA Grapalat"/>
          <w:b/>
        </w:rPr>
        <w:lastRenderedPageBreak/>
        <w:t>СОДЕРЖАНИЕ</w:t>
      </w:r>
    </w:p>
    <w:p w14:paraId="56BB685B" w14:textId="77777777" w:rsidR="001C0CA8" w:rsidRPr="009044F1" w:rsidRDefault="001C0CA8" w:rsidP="001C0CA8">
      <w:pPr>
        <w:widowControl w:val="0"/>
        <w:spacing w:after="160"/>
        <w:ind w:firstLine="567"/>
        <w:jc w:val="center"/>
        <w:rPr>
          <w:rFonts w:ascii="GHEA Grapalat" w:hAnsi="GHEA Grapalat"/>
          <w:i/>
        </w:rPr>
      </w:pPr>
    </w:p>
    <w:p w14:paraId="6E9F60B2" w14:textId="128397FE" w:rsidR="001C0CA8" w:rsidRPr="009044F1" w:rsidRDefault="001C0CA8" w:rsidP="001C0CA8">
      <w:pPr>
        <w:pStyle w:val="BodyText"/>
        <w:widowControl w:val="0"/>
        <w:spacing w:after="160"/>
        <w:ind w:right="-7"/>
        <w:jc w:val="center"/>
        <w:rPr>
          <w:rFonts w:ascii="GHEA Grapalat" w:hAnsi="GHEA Grapalat"/>
        </w:rPr>
      </w:pPr>
      <w:bookmarkStart w:id="3" w:name="_Hlk151022297"/>
      <w:r w:rsidRPr="007E4F01">
        <w:rPr>
          <w:rFonts w:ascii="Arial" w:hAnsi="Arial" w:cs="Arial"/>
          <w:color w:val="222222"/>
          <w:sz w:val="20"/>
          <w:szCs w:val="20"/>
          <w:shd w:val="clear" w:color="auto" w:fill="F8F9FA"/>
        </w:rPr>
        <w:t>«</w:t>
      </w:r>
      <w:r w:rsidR="00D9397A">
        <w:rPr>
          <w:rFonts w:ascii="Arial" w:hAnsi="Arial" w:cs="Arial"/>
          <w:color w:val="222222"/>
          <w:sz w:val="20"/>
          <w:szCs w:val="20"/>
          <w:shd w:val="clear" w:color="auto" w:fill="F8F9FA"/>
        </w:rPr>
        <w:t>Лекарство</w:t>
      </w:r>
      <w:r w:rsidRPr="00DE1E5A">
        <w:rPr>
          <w:rFonts w:ascii="GHEA Grapalat" w:hAnsi="GHEA Grapalat" w:cs="Sylfaen"/>
          <w:lang w:val="af-ZA"/>
        </w:rPr>
        <w:t>»</w:t>
      </w:r>
      <w:r w:rsidRPr="009044F1">
        <w:rPr>
          <w:rFonts w:ascii="GHEA Grapalat" w:hAnsi="GHEA Grapalat"/>
        </w:rPr>
        <w:t xml:space="preserve"> </w:t>
      </w:r>
      <w:bookmarkEnd w:id="3"/>
      <w:r w:rsidRPr="002E069D">
        <w:rPr>
          <w:rFonts w:ascii="GHEA Grapalat" w:hAnsi="GHEA Grapalat"/>
          <w:b/>
        </w:rPr>
        <w:t>ДЛЯ НУЖД</w:t>
      </w:r>
      <w:r w:rsidRPr="00EC400D">
        <w:rPr>
          <w:rFonts w:ascii="GHEA Grapalat" w:hAnsi="GHEA Grapalat"/>
        </w:rPr>
        <w:t xml:space="preserve"> </w:t>
      </w:r>
      <w:r w:rsidR="00D9397A">
        <w:rPr>
          <w:rFonts w:ascii="GHEA Grapalat" w:hAnsi="GHEA Grapalat"/>
        </w:rPr>
        <w:t xml:space="preserve">&lt;&lt;ЕРЕВАНСКИЙ ЦЕНТР ЗДОРОВЬЯ “СЕБАСТИЯ” ЗАО&gt;&gt; </w:t>
      </w:r>
    </w:p>
    <w:p w14:paraId="734D6D3E" w14:textId="77777777" w:rsidR="001C0CA8" w:rsidRPr="00EC400D" w:rsidRDefault="001C0CA8" w:rsidP="001C0CA8">
      <w:pPr>
        <w:widowControl w:val="0"/>
        <w:rPr>
          <w:rFonts w:ascii="GHEA Grapalat" w:hAnsi="GHEA Grapalat"/>
          <w:sz w:val="20"/>
          <w:szCs w:val="20"/>
        </w:rPr>
      </w:pPr>
      <w:r w:rsidRPr="00EC400D">
        <w:rPr>
          <w:rFonts w:ascii="GHEA Grapalat" w:hAnsi="GHEA Grapalat"/>
          <w:sz w:val="20"/>
          <w:szCs w:val="20"/>
        </w:rPr>
        <w:t>наименование</w:t>
      </w:r>
      <w:r w:rsidRPr="00EC400D">
        <w:rPr>
          <w:sz w:val="20"/>
          <w:szCs w:val="20"/>
        </w:rPr>
        <w:t xml:space="preserve"> </w:t>
      </w:r>
      <w:r w:rsidRPr="00EC400D">
        <w:rPr>
          <w:rFonts w:ascii="GHEA Grapalat" w:hAnsi="GHEA Grapalat"/>
          <w:sz w:val="20"/>
          <w:szCs w:val="20"/>
        </w:rPr>
        <w:t>товара</w:t>
      </w:r>
      <w:r w:rsidRPr="00EC400D">
        <w:rPr>
          <w:rFonts w:ascii="GHEA Grapalat" w:hAnsi="GHEA Grapalat"/>
          <w:sz w:val="20"/>
          <w:szCs w:val="20"/>
        </w:rPr>
        <w:tab/>
        <w:t>(наименование заказчика)</w:t>
      </w:r>
    </w:p>
    <w:p w14:paraId="7C64E8F8" w14:textId="77777777" w:rsidR="001C0CA8" w:rsidRPr="003A1EBB" w:rsidRDefault="001C0CA8" w:rsidP="001C0CA8">
      <w:pPr>
        <w:widowControl w:val="0"/>
        <w:spacing w:after="160"/>
        <w:ind w:firstLine="567"/>
        <w:jc w:val="center"/>
        <w:rPr>
          <w:rFonts w:ascii="GHEA Grapalat" w:hAnsi="GHEA Grapalat"/>
        </w:rPr>
      </w:pPr>
    </w:p>
    <w:p w14:paraId="464A5F44" w14:textId="77777777" w:rsidR="001C0CA8" w:rsidRPr="009044F1" w:rsidRDefault="001C0CA8" w:rsidP="001C0CA8">
      <w:pPr>
        <w:widowControl w:val="0"/>
        <w:spacing w:after="160"/>
        <w:jc w:val="center"/>
        <w:rPr>
          <w:rFonts w:ascii="GHEA Grapalat" w:hAnsi="GHEA Grapalat"/>
          <w:i/>
        </w:rPr>
      </w:pPr>
      <w:r w:rsidRPr="009044F1">
        <w:rPr>
          <w:rFonts w:ascii="GHEA Grapalat" w:hAnsi="GHEA Grapalat"/>
          <w:b/>
        </w:rPr>
        <w:t xml:space="preserve">ПРИГЛАШЕНИЯ НА </w:t>
      </w:r>
      <w:r w:rsidRPr="00E23A39">
        <w:rPr>
          <w:rFonts w:ascii="GHEA Grapalat" w:hAnsi="GHEA Grapalat"/>
          <w:b/>
          <w:sz w:val="32"/>
          <w:szCs w:val="32"/>
        </w:rPr>
        <w:t xml:space="preserve">запрос </w:t>
      </w:r>
      <w:proofErr w:type="gramStart"/>
      <w:r w:rsidRPr="00E23A39">
        <w:rPr>
          <w:rFonts w:ascii="GHEA Grapalat" w:hAnsi="GHEA Grapalat"/>
          <w:b/>
          <w:sz w:val="32"/>
          <w:szCs w:val="32"/>
        </w:rPr>
        <w:t>котировок</w:t>
      </w:r>
      <w:r w:rsidRPr="009044F1">
        <w:rPr>
          <w:rFonts w:ascii="GHEA Grapalat" w:hAnsi="GHEA Grapalat"/>
          <w:b/>
        </w:rPr>
        <w:t xml:space="preserve">  КОНКУРС</w:t>
      </w:r>
      <w:proofErr w:type="gramEnd"/>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14:paraId="2E358035" w14:textId="77777777" w:rsidR="001C0CA8" w:rsidRPr="009044F1" w:rsidRDefault="001C0CA8" w:rsidP="001C0CA8">
      <w:pPr>
        <w:widowControl w:val="0"/>
        <w:spacing w:after="160"/>
        <w:jc w:val="center"/>
        <w:rPr>
          <w:rFonts w:ascii="GHEA Grapalat" w:hAnsi="GHEA Grapalat" w:cs="Sylfaen"/>
          <w:b/>
        </w:rPr>
      </w:pPr>
    </w:p>
    <w:p w14:paraId="55843630" w14:textId="77777777" w:rsidR="001C0CA8" w:rsidRPr="008842CE" w:rsidRDefault="001C0CA8" w:rsidP="001C0CA8">
      <w:pPr>
        <w:widowControl w:val="0"/>
        <w:spacing w:after="160"/>
        <w:jc w:val="center"/>
        <w:rPr>
          <w:rFonts w:ascii="GHEA Grapalat" w:hAnsi="GHEA Grapalat"/>
          <w:b/>
        </w:rPr>
      </w:pPr>
      <w:r w:rsidRPr="009044F1">
        <w:rPr>
          <w:rFonts w:ascii="GHEA Grapalat" w:hAnsi="GHEA Grapalat"/>
          <w:b/>
        </w:rPr>
        <w:t>ЧАСТЬ I.</w:t>
      </w:r>
    </w:p>
    <w:p w14:paraId="4C1FAD79" w14:textId="77777777" w:rsidR="001C0CA8" w:rsidRPr="008842CE" w:rsidRDefault="001C0CA8" w:rsidP="001C0CA8">
      <w:pPr>
        <w:widowControl w:val="0"/>
        <w:spacing w:after="160"/>
        <w:jc w:val="center"/>
        <w:rPr>
          <w:rFonts w:ascii="GHEA Grapalat" w:hAnsi="GHEA Grapalat"/>
        </w:rPr>
      </w:pPr>
    </w:p>
    <w:p w14:paraId="764ED338" w14:textId="77777777" w:rsidR="001C0CA8" w:rsidRPr="009044F1"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14:paraId="490A0A7F" w14:textId="77777777" w:rsidR="001C0CA8" w:rsidRPr="009044F1"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14:paraId="21418D6B" w14:textId="77777777" w:rsidR="001C0CA8" w:rsidRPr="00543BAE"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14:paraId="6ADB0F32" w14:textId="77777777" w:rsidR="001C0CA8" w:rsidRPr="009044F1" w:rsidRDefault="001C0CA8" w:rsidP="001C0CA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14:paraId="70E2DC62" w14:textId="77777777" w:rsidR="001C0CA8" w:rsidRPr="009044F1" w:rsidRDefault="001C0CA8" w:rsidP="001C0CA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14:paraId="4A2D991B" w14:textId="77777777" w:rsidR="001C0CA8" w:rsidRPr="009044F1"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14:paraId="5257843D" w14:textId="77777777" w:rsidR="001C0CA8" w:rsidRPr="009044F1"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Pr="003A1EBB">
        <w:rPr>
          <w:rFonts w:ascii="GHEA Grapalat" w:hAnsi="GHEA Grapalat"/>
        </w:rPr>
        <w:tab/>
      </w:r>
      <w:r w:rsidRPr="009044F1">
        <w:rPr>
          <w:rFonts w:ascii="GHEA Grapalat" w:hAnsi="GHEA Grapalat"/>
        </w:rPr>
        <w:t>Обеспечение заявки</w:t>
      </w:r>
      <w:r w:rsidRPr="009044F1">
        <w:rPr>
          <w:rStyle w:val="FootnoteReference"/>
          <w:rFonts w:ascii="GHEA Grapalat" w:hAnsi="GHEA Grapalat"/>
        </w:rPr>
        <w:footnoteReference w:id="3"/>
      </w:r>
      <w:r w:rsidRPr="009044F1">
        <w:rPr>
          <w:rFonts w:ascii="GHEA Grapalat" w:hAnsi="GHEA Grapalat"/>
        </w:rPr>
        <w:t xml:space="preserve"> </w:t>
      </w:r>
    </w:p>
    <w:p w14:paraId="0278F36D" w14:textId="77777777" w:rsidR="001C0CA8" w:rsidRPr="008842CE" w:rsidRDefault="001C0CA8" w:rsidP="001C0CA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14:paraId="751F5936" w14:textId="77777777" w:rsidR="001C0CA8" w:rsidRPr="003A1EBB"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14:paraId="4EAE6ACC" w14:textId="77777777" w:rsidR="001C0CA8" w:rsidRPr="009044F1"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proofErr w:type="gramStart"/>
      <w:r w:rsidRPr="003D0E3C">
        <w:rPr>
          <w:rFonts w:ascii="GHEA Grapalat" w:hAnsi="GHEA Grapalat"/>
        </w:rPr>
        <w:t>квалификаци</w:t>
      </w:r>
      <w:r>
        <w:rPr>
          <w:rFonts w:ascii="GHEA Grapalat" w:hAnsi="GHEA Grapalat"/>
        </w:rPr>
        <w:t>и  и</w:t>
      </w:r>
      <w:proofErr w:type="gramEnd"/>
      <w:r>
        <w:rPr>
          <w:rFonts w:ascii="GHEA Grapalat" w:hAnsi="GHEA Grapalat"/>
        </w:rPr>
        <w:t xml:space="preserve"> договора</w:t>
      </w:r>
      <w:r w:rsidRPr="009044F1">
        <w:rPr>
          <w:rFonts w:ascii="GHEA Grapalat" w:hAnsi="GHEA Grapalat"/>
        </w:rPr>
        <w:t xml:space="preserve"> </w:t>
      </w:r>
    </w:p>
    <w:p w14:paraId="14440089" w14:textId="77777777" w:rsidR="001C0CA8" w:rsidRPr="003A1EBB"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14:paraId="0FD534E1" w14:textId="77777777" w:rsidR="001C0CA8" w:rsidRPr="00543BAE"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 xml:space="preserve">Право участника и порядок обжалования им действий и (или) принятых </w:t>
      </w:r>
      <w:r w:rsidRPr="009044F1">
        <w:rPr>
          <w:rFonts w:ascii="GHEA Grapalat" w:hAnsi="GHEA Grapalat"/>
        </w:rPr>
        <w:lastRenderedPageBreak/>
        <w:t>решений</w:t>
      </w:r>
      <w:r>
        <w:rPr>
          <w:rFonts w:ascii="GHEA Grapalat" w:hAnsi="GHEA Grapalat"/>
        </w:rPr>
        <w:t>, связанных с процессом закупки</w:t>
      </w:r>
    </w:p>
    <w:p w14:paraId="015A5C8E" w14:textId="77777777" w:rsidR="001C0CA8" w:rsidRDefault="001C0CA8" w:rsidP="001C0CA8">
      <w:pPr>
        <w:widowControl w:val="0"/>
        <w:spacing w:after="160"/>
        <w:jc w:val="center"/>
        <w:rPr>
          <w:rFonts w:ascii="GHEA Grapalat" w:hAnsi="GHEA Grapalat"/>
          <w:b/>
        </w:rPr>
      </w:pPr>
    </w:p>
    <w:p w14:paraId="029D6BA3" w14:textId="77777777" w:rsidR="001C0CA8" w:rsidRDefault="001C0CA8" w:rsidP="001C0CA8">
      <w:pPr>
        <w:widowControl w:val="0"/>
        <w:spacing w:after="160"/>
        <w:jc w:val="center"/>
        <w:rPr>
          <w:rFonts w:ascii="GHEA Grapalat" w:hAnsi="GHEA Grapalat"/>
          <w:b/>
        </w:rPr>
      </w:pPr>
    </w:p>
    <w:p w14:paraId="6C36FA98" w14:textId="77777777" w:rsidR="001C0CA8" w:rsidRPr="00374F4A" w:rsidRDefault="001C0CA8" w:rsidP="001C0CA8">
      <w:pPr>
        <w:widowControl w:val="0"/>
        <w:spacing w:after="160"/>
        <w:jc w:val="center"/>
        <w:rPr>
          <w:rFonts w:ascii="GHEA Grapalat" w:hAnsi="GHEA Grapalat"/>
          <w:b/>
        </w:rPr>
      </w:pPr>
      <w:r>
        <w:rPr>
          <w:rFonts w:ascii="GHEA Grapalat" w:hAnsi="GHEA Grapalat"/>
          <w:b/>
        </w:rPr>
        <w:t xml:space="preserve">ЧАСТЬ II. </w:t>
      </w:r>
    </w:p>
    <w:p w14:paraId="14388F45" w14:textId="77777777" w:rsidR="001C0CA8" w:rsidRPr="00374F4A" w:rsidRDefault="001C0CA8" w:rsidP="001C0CA8">
      <w:pPr>
        <w:widowControl w:val="0"/>
        <w:spacing w:after="160"/>
        <w:jc w:val="center"/>
        <w:rPr>
          <w:rFonts w:ascii="GHEA Grapalat" w:hAnsi="GHEA Grapalat"/>
          <w:b/>
        </w:rPr>
      </w:pPr>
    </w:p>
    <w:p w14:paraId="58DD008A" w14:textId="4A604295" w:rsidR="001C0CA8" w:rsidRDefault="001C0CA8" w:rsidP="001C0CA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sidR="00036D82" w:rsidRPr="00E23A39">
        <w:rPr>
          <w:rFonts w:ascii="GHEA Grapalat" w:hAnsi="GHEA Grapalat"/>
          <w:b/>
          <w:sz w:val="32"/>
          <w:szCs w:val="32"/>
        </w:rPr>
        <w:t xml:space="preserve">запрос </w:t>
      </w:r>
      <w:proofErr w:type="gramStart"/>
      <w:r w:rsidR="00036D82" w:rsidRPr="00E23A39">
        <w:rPr>
          <w:rFonts w:ascii="GHEA Grapalat" w:hAnsi="GHEA Grapalat"/>
          <w:b/>
          <w:sz w:val="32"/>
          <w:szCs w:val="32"/>
        </w:rPr>
        <w:t>котировок</w:t>
      </w:r>
      <w:r w:rsidR="00036D82" w:rsidRPr="009044F1">
        <w:rPr>
          <w:rFonts w:ascii="GHEA Grapalat" w:hAnsi="GHEA Grapalat"/>
          <w:b/>
        </w:rPr>
        <w:t xml:space="preserve">  </w:t>
      </w:r>
      <w:r w:rsidRPr="009044F1">
        <w:rPr>
          <w:rFonts w:ascii="GHEA Grapalat" w:hAnsi="GHEA Grapalat"/>
          <w:b/>
        </w:rPr>
        <w:t>КОНКУРС</w:t>
      </w:r>
      <w:proofErr w:type="gramEnd"/>
    </w:p>
    <w:p w14:paraId="316A89FF" w14:textId="77777777" w:rsidR="001C0CA8" w:rsidRPr="008842CE" w:rsidRDefault="001C0CA8" w:rsidP="001C0CA8">
      <w:pPr>
        <w:widowControl w:val="0"/>
        <w:spacing w:after="160"/>
        <w:jc w:val="center"/>
        <w:rPr>
          <w:rFonts w:ascii="GHEA Grapalat" w:hAnsi="GHEA Grapalat"/>
          <w:b/>
        </w:rPr>
      </w:pPr>
    </w:p>
    <w:p w14:paraId="5F3CC9A3" w14:textId="77777777" w:rsidR="001C0CA8" w:rsidRPr="003A1EBB"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14:paraId="3A104F6D" w14:textId="77777777" w:rsidR="001C0CA8" w:rsidRPr="003A1EBB" w:rsidRDefault="001C0CA8" w:rsidP="001C0CA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EC3E0F1" w14:textId="77777777" w:rsidR="001C0CA8" w:rsidRPr="00625529" w:rsidRDefault="001C0CA8" w:rsidP="001C0CA8">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14:paraId="5B9936F2" w14:textId="77777777" w:rsidR="001C0CA8" w:rsidRDefault="001C0CA8" w:rsidP="001C0CA8">
      <w:pPr>
        <w:rPr>
          <w:rFonts w:ascii="GHEA Grapalat" w:hAnsi="GHEA Grapalat"/>
          <w:spacing w:val="-6"/>
        </w:rPr>
      </w:pPr>
      <w:r>
        <w:rPr>
          <w:rFonts w:ascii="GHEA Grapalat" w:hAnsi="GHEA Grapalat"/>
          <w:spacing w:val="-6"/>
        </w:rPr>
        <w:br w:type="page"/>
      </w:r>
    </w:p>
    <w:p w14:paraId="1FDDC100" w14:textId="70A2924C" w:rsidR="001C0CA8" w:rsidRPr="006D2DF7" w:rsidRDefault="001C0CA8" w:rsidP="001C0CA8">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Pr="006D2DF7">
        <w:rPr>
          <w:rFonts w:ascii="GHEA Grapalat" w:hAnsi="GHEA Grapalat"/>
          <w:spacing w:val="-6"/>
        </w:rPr>
        <w:t xml:space="preserve">Настоящее Приглашение предоставляется в дополнение к объявлению об </w:t>
      </w:r>
      <w:r w:rsidR="00036D82" w:rsidRPr="00036D82">
        <w:rPr>
          <w:rFonts w:ascii="GHEA Grapalat" w:hAnsi="GHEA Grapalat"/>
          <w:bCs/>
        </w:rPr>
        <w:t>запрос котировок</w:t>
      </w:r>
      <w:r w:rsidR="00036D82" w:rsidRPr="009044F1">
        <w:rPr>
          <w:rFonts w:ascii="GHEA Grapalat" w:hAnsi="GHEA Grapalat"/>
          <w:b/>
        </w:rPr>
        <w:t xml:space="preserve">  </w:t>
      </w:r>
      <w:r w:rsidRPr="006D2DF7">
        <w:rPr>
          <w:rFonts w:ascii="GHEA Grapalat" w:hAnsi="GHEA Grapalat"/>
          <w:spacing w:val="-6"/>
        </w:rPr>
        <w:t xml:space="preserve"> конкурсе, проводимом под кодом </w:t>
      </w:r>
      <w:r w:rsidR="000829A2">
        <w:rPr>
          <w:rFonts w:ascii="GHEA Grapalat" w:hAnsi="GHEA Grapalat"/>
        </w:rPr>
        <w:t>СЕБЗЦ - GHAPDzB-26-6</w:t>
      </w:r>
      <w:r w:rsidRPr="006D2DF7">
        <w:rPr>
          <w:rFonts w:ascii="GHEA Grapalat" w:hAnsi="GHEA Grapalat"/>
          <w:spacing w:val="-6"/>
        </w:rPr>
        <w:t xml:space="preserve"> (далее — процедура).</w:t>
      </w:r>
    </w:p>
    <w:p w14:paraId="1941E3BC" w14:textId="77777777" w:rsidR="001C0CA8" w:rsidRPr="000B2CFA" w:rsidRDefault="001C0CA8" w:rsidP="001C0CA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FCA68C2" w14:textId="77777777" w:rsidR="001C0CA8" w:rsidRPr="009044F1" w:rsidRDefault="001C0CA8" w:rsidP="001C0CA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3219C90" w14:textId="77777777" w:rsidR="001C0CA8" w:rsidRPr="009044F1" w:rsidRDefault="001C0CA8" w:rsidP="001C0CA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B802219" w14:textId="77777777" w:rsidR="001C0CA8" w:rsidRPr="009044F1" w:rsidRDefault="001C0CA8" w:rsidP="001C0CA8">
      <w:pPr>
        <w:pStyle w:val="BodyTextIndent2"/>
        <w:widowControl w:val="0"/>
        <w:spacing w:after="160"/>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Pr>
          <w:rFonts w:ascii="GHEA Grapalat" w:hAnsi="GHEA Grapalat"/>
          <w:u w:val="single"/>
          <w:lang w:val="hy-AM"/>
        </w:rPr>
        <w:t>15</w:t>
      </w:r>
      <w:r w:rsidRPr="00D64340">
        <w:rPr>
          <w:rFonts w:ascii="GHEA Grapalat" w:hAnsi="GHEA Grapalat"/>
          <w:u w:val="single"/>
          <w:lang w:val="af-ZA"/>
        </w:rPr>
        <w:t>pol-t</w:t>
      </w:r>
      <w:r>
        <w:rPr>
          <w:rFonts w:ascii="GHEA Grapalat" w:hAnsi="GHEA Grapalat"/>
          <w:u w:val="single"/>
          <w:lang w:val="af-ZA"/>
        </w:rPr>
        <w:t>ender@mail.ru</w:t>
      </w:r>
      <w:r w:rsidRPr="009044F1" w:rsidDel="008C68A3">
        <w:rPr>
          <w:rFonts w:ascii="GHEA Grapalat" w:hAnsi="GHEA Grapalat"/>
          <w:i/>
          <w:sz w:val="24"/>
          <w:szCs w:val="24"/>
        </w:rPr>
        <w:t xml:space="preserve"> </w:t>
      </w:r>
      <w:r w:rsidRPr="009044F1">
        <w:rPr>
          <w:rFonts w:ascii="GHEA Grapalat" w:hAnsi="GHEA Grapalat"/>
          <w:sz w:val="24"/>
          <w:szCs w:val="24"/>
        </w:rPr>
        <w:t>".</w:t>
      </w:r>
    </w:p>
    <w:p w14:paraId="1DA8CE22" w14:textId="77777777" w:rsidR="001C0CA8" w:rsidRPr="009044F1" w:rsidRDefault="001C0CA8" w:rsidP="001C0CA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6FF8B8E7" w14:textId="77777777" w:rsidR="001C0CA8" w:rsidRPr="009044F1" w:rsidRDefault="001C0CA8" w:rsidP="001C0CA8">
      <w:pPr>
        <w:pStyle w:val="Heading3"/>
        <w:keepNext w:val="0"/>
        <w:widowControl w:val="0"/>
        <w:spacing w:after="160" w:line="240" w:lineRule="auto"/>
        <w:rPr>
          <w:rFonts w:ascii="GHEA Grapalat" w:hAnsi="GHEA Grapalat"/>
          <w:sz w:val="24"/>
          <w:szCs w:val="24"/>
        </w:rPr>
      </w:pPr>
    </w:p>
    <w:p w14:paraId="33DA6BDB" w14:textId="77777777" w:rsidR="001C0CA8" w:rsidRPr="009044F1" w:rsidRDefault="001C0CA8" w:rsidP="001C0CA8">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14:paraId="5D6886CD" w14:textId="72280B1F" w:rsidR="001C0CA8" w:rsidRPr="009044F1" w:rsidRDefault="001C0CA8" w:rsidP="00FE2BF5">
      <w:pPr>
        <w:pStyle w:val="BodyText"/>
        <w:widowControl w:val="0"/>
        <w:spacing w:after="160"/>
        <w:ind w:right="-7"/>
        <w:jc w:val="center"/>
        <w:rPr>
          <w:rFonts w:ascii="GHEA Grapalat" w:hAnsi="GHEA Grapalat"/>
          <w:i/>
        </w:rPr>
      </w:pPr>
      <w:r w:rsidRPr="009044F1">
        <w:rPr>
          <w:rFonts w:ascii="GHEA Grapalat" w:hAnsi="GHEA Grapalat"/>
        </w:rPr>
        <w:t>1.1</w:t>
      </w:r>
      <w:r w:rsidRPr="008E6E51">
        <w:rPr>
          <w:rFonts w:ascii="GHEA Grapalat" w:hAnsi="GHEA Grapalat"/>
        </w:rPr>
        <w:t>.</w:t>
      </w:r>
      <w:r w:rsidRPr="00090699">
        <w:rPr>
          <w:rFonts w:ascii="GHEA Grapalat" w:hAnsi="GHEA Grapalat"/>
        </w:rPr>
        <w:tab/>
      </w:r>
      <w:r w:rsidRPr="009044F1">
        <w:rPr>
          <w:rFonts w:ascii="GHEA Grapalat" w:hAnsi="GHEA Grapalat"/>
        </w:rPr>
        <w:t xml:space="preserve">Предметом закупки является приобретение </w:t>
      </w:r>
      <w:r w:rsidR="005A0DC9" w:rsidRPr="007E4F01">
        <w:rPr>
          <w:rFonts w:ascii="Arial" w:hAnsi="Arial" w:cs="Arial"/>
          <w:color w:val="222222"/>
          <w:sz w:val="20"/>
          <w:szCs w:val="20"/>
          <w:shd w:val="clear" w:color="auto" w:fill="F8F9FA"/>
        </w:rPr>
        <w:t>«</w:t>
      </w:r>
      <w:r w:rsidR="00D9397A">
        <w:rPr>
          <w:rFonts w:ascii="Arial" w:hAnsi="Arial" w:cs="Arial"/>
          <w:color w:val="222222"/>
          <w:sz w:val="20"/>
          <w:szCs w:val="20"/>
          <w:shd w:val="clear" w:color="auto" w:fill="F8F9FA"/>
        </w:rPr>
        <w:t>Лекарство</w:t>
      </w:r>
      <w:r w:rsidR="005A0DC9" w:rsidRPr="00DE1E5A">
        <w:rPr>
          <w:rFonts w:ascii="GHEA Grapalat" w:hAnsi="GHEA Grapalat" w:cs="Sylfaen"/>
          <w:lang w:val="af-ZA"/>
        </w:rPr>
        <w:t>»</w:t>
      </w:r>
      <w:r w:rsidR="005A0DC9" w:rsidRPr="009044F1">
        <w:rPr>
          <w:rFonts w:ascii="GHEA Grapalat" w:hAnsi="GHEA Grapalat"/>
        </w:rPr>
        <w:t xml:space="preserve"> </w:t>
      </w:r>
      <w:r w:rsidR="005A0DC9" w:rsidRPr="005A0DC9">
        <w:rPr>
          <w:rFonts w:ascii="GHEA Grapalat" w:hAnsi="GHEA Grapalat"/>
          <w:b/>
          <w:sz w:val="18"/>
          <w:szCs w:val="18"/>
        </w:rPr>
        <w:t>ДЛЯ НУЖД</w:t>
      </w:r>
      <w:r w:rsidR="005A0DC9" w:rsidRPr="00EC400D">
        <w:rPr>
          <w:rFonts w:ascii="GHEA Grapalat" w:hAnsi="GHEA Grapalat"/>
        </w:rPr>
        <w:t xml:space="preserve"> </w:t>
      </w:r>
      <w:r w:rsidR="00D9397A">
        <w:rPr>
          <w:rFonts w:ascii="GHEA Grapalat" w:hAnsi="GHEA Grapalat"/>
        </w:rPr>
        <w:t>&lt;&lt;ЕРЕВАНСКИЙ ЦЕНТР ЗДОРОВЬЯ “СЕБАСТИЯ” ЗАО&gt;</w:t>
      </w:r>
      <w:proofErr w:type="gramStart"/>
      <w:r w:rsidR="00D9397A">
        <w:rPr>
          <w:rFonts w:ascii="GHEA Grapalat" w:hAnsi="GHEA Grapalat"/>
        </w:rPr>
        <w:t xml:space="preserve">&gt; </w:t>
      </w:r>
      <w:r w:rsidRPr="009044F1">
        <w:rPr>
          <w:rFonts w:ascii="GHEA Grapalat" w:hAnsi="GHEA Grapalat"/>
        </w:rPr>
        <w:t>,</w:t>
      </w:r>
      <w:proofErr w:type="gramEnd"/>
      <w:r w:rsidRPr="009044F1">
        <w:rPr>
          <w:rFonts w:ascii="GHEA Grapalat" w:hAnsi="GHEA Grapalat"/>
        </w:rPr>
        <w:t xml:space="preserve"> которые сгруппированы в лоты "</w:t>
      </w:r>
      <w:r w:rsidR="00790A32">
        <w:rPr>
          <w:rFonts w:ascii="GHEA Grapalat" w:hAnsi="GHEA Grapalat"/>
          <w:lang w:val="hy-AM"/>
        </w:rPr>
        <w:t>5</w:t>
      </w:r>
      <w:r w:rsidR="003C5418">
        <w:rPr>
          <w:rFonts w:ascii="GHEA Grapalat" w:hAnsi="GHEA Grapalat"/>
          <w:lang w:val="hy-AM"/>
        </w:rPr>
        <w:t>1</w:t>
      </w:r>
      <w:r w:rsidRPr="009044F1">
        <w:rPr>
          <w:rFonts w:ascii="GHEA Grapalat" w:hAnsi="GHEA Grapalat"/>
        </w:rPr>
        <w:t>":</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293"/>
        <w:gridCol w:w="4394"/>
      </w:tblGrid>
      <w:tr w:rsidR="00511FD4" w:rsidRPr="009044F1" w14:paraId="111A95DD" w14:textId="7F8464F0" w:rsidTr="00511FD4">
        <w:trPr>
          <w:jc w:val="center"/>
        </w:trPr>
        <w:tc>
          <w:tcPr>
            <w:tcW w:w="3823" w:type="dxa"/>
            <w:gridSpan w:val="2"/>
            <w:vAlign w:val="center"/>
          </w:tcPr>
          <w:p w14:paraId="0E0842F0" w14:textId="77777777" w:rsidR="00511FD4" w:rsidRPr="00C53648" w:rsidRDefault="00511FD4" w:rsidP="00C873FF">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4394" w:type="dxa"/>
            <w:vMerge w:val="restart"/>
          </w:tcPr>
          <w:p w14:paraId="15213F1B" w14:textId="7B201B1A" w:rsidR="00511FD4" w:rsidRPr="009044F1" w:rsidRDefault="00511FD4" w:rsidP="00C873FF">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511FD4" w:rsidRPr="009044F1" w14:paraId="3C489577" w14:textId="377EA249" w:rsidTr="00511FD4">
        <w:trPr>
          <w:jc w:val="center"/>
        </w:trPr>
        <w:tc>
          <w:tcPr>
            <w:tcW w:w="1530" w:type="dxa"/>
            <w:vAlign w:val="center"/>
          </w:tcPr>
          <w:p w14:paraId="43F3F442" w14:textId="77777777" w:rsidR="00511FD4" w:rsidRPr="009044F1" w:rsidRDefault="00511FD4" w:rsidP="00C873FF">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2293" w:type="dxa"/>
            <w:vAlign w:val="center"/>
          </w:tcPr>
          <w:p w14:paraId="00EE71EE" w14:textId="77777777" w:rsidR="00511FD4" w:rsidRPr="00C53648" w:rsidRDefault="00511FD4" w:rsidP="00C873FF">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4394" w:type="dxa"/>
            <w:vMerge/>
          </w:tcPr>
          <w:p w14:paraId="10249C32" w14:textId="77777777" w:rsidR="00511FD4" w:rsidRPr="00C53648" w:rsidRDefault="00511FD4" w:rsidP="00C873FF">
            <w:pPr>
              <w:pStyle w:val="BodyTextIndent2"/>
              <w:widowControl w:val="0"/>
              <w:spacing w:after="120" w:line="240" w:lineRule="auto"/>
              <w:ind w:firstLine="0"/>
              <w:rPr>
                <w:rFonts w:ascii="GHEA Grapalat" w:hAnsi="GHEA Grapalat"/>
                <w:b/>
                <w:i/>
                <w:sz w:val="24"/>
                <w:szCs w:val="24"/>
              </w:rPr>
            </w:pPr>
          </w:p>
        </w:tc>
      </w:tr>
      <w:tr w:rsidR="0079639B" w:rsidRPr="009044F1" w14:paraId="2732B5E4" w14:textId="6788DD30" w:rsidTr="00430B16">
        <w:trPr>
          <w:jc w:val="center"/>
        </w:trPr>
        <w:tc>
          <w:tcPr>
            <w:tcW w:w="1530" w:type="dxa"/>
            <w:vAlign w:val="center"/>
          </w:tcPr>
          <w:p w14:paraId="479AD3BE" w14:textId="363624FC" w:rsidR="0079639B" w:rsidRPr="00511FD4" w:rsidRDefault="0079639B" w:rsidP="0079639B">
            <w:pPr>
              <w:pStyle w:val="BodyTextIndent2"/>
              <w:widowControl w:val="0"/>
              <w:spacing w:after="120" w:line="240" w:lineRule="auto"/>
              <w:ind w:firstLine="0"/>
              <w:jc w:val="center"/>
              <w:rPr>
                <w:rFonts w:ascii="GHEA Grapalat" w:hAnsi="GHEA Grapalat"/>
                <w:sz w:val="18"/>
                <w:szCs w:val="18"/>
              </w:rPr>
            </w:pPr>
            <w:r w:rsidRPr="0061110D">
              <w:rPr>
                <w:rFonts w:ascii="GHEA Grapalat" w:hAnsi="GHEA Grapalat"/>
                <w:sz w:val="18"/>
                <w:szCs w:val="18"/>
              </w:rPr>
              <w:t>1</w:t>
            </w:r>
          </w:p>
        </w:tc>
        <w:tc>
          <w:tcPr>
            <w:tcW w:w="2293" w:type="dxa"/>
            <w:tcBorders>
              <w:top w:val="single" w:sz="12" w:space="0" w:color="000000"/>
              <w:left w:val="nil"/>
              <w:bottom w:val="single" w:sz="12" w:space="0" w:color="000000"/>
              <w:right w:val="single" w:sz="12" w:space="0" w:color="000000"/>
            </w:tcBorders>
            <w:vAlign w:val="center"/>
          </w:tcPr>
          <w:p w14:paraId="19B9EDE0" w14:textId="56359908" w:rsidR="0079639B" w:rsidRPr="00511FD4" w:rsidRDefault="0079639B" w:rsidP="0079639B">
            <w:pPr>
              <w:pStyle w:val="BodyTextIndent2"/>
              <w:widowControl w:val="0"/>
              <w:spacing w:after="120" w:line="240" w:lineRule="auto"/>
              <w:ind w:firstLine="0"/>
              <w:jc w:val="center"/>
              <w:rPr>
                <w:sz w:val="18"/>
                <w:szCs w:val="18"/>
              </w:rPr>
            </w:pPr>
            <w:r>
              <w:rPr>
                <w:rFonts w:ascii="GHEA Grapalat" w:hAnsi="GHEA Grapalat" w:cs="Calibri"/>
                <w:color w:val="000000"/>
                <w:sz w:val="16"/>
                <w:szCs w:val="16"/>
                <w:lang w:val="af-ZA"/>
              </w:rPr>
              <w:t>0</w:t>
            </w:r>
          </w:p>
        </w:tc>
        <w:tc>
          <w:tcPr>
            <w:tcW w:w="4394" w:type="dxa"/>
          </w:tcPr>
          <w:p w14:paraId="089A6F08" w14:textId="7C13E8F7" w:rsidR="0079639B" w:rsidRPr="00511FD4" w:rsidRDefault="0079639B" w:rsidP="0079639B">
            <w:pPr>
              <w:jc w:val="both"/>
              <w:rPr>
                <w:rFonts w:ascii="GHEA Grapalat" w:hAnsi="GHEA Grapalat" w:cs="Calibri"/>
                <w:sz w:val="18"/>
                <w:szCs w:val="18"/>
              </w:rPr>
            </w:pPr>
            <w:proofErr w:type="spellStart"/>
            <w:r w:rsidRPr="003C5418">
              <w:rPr>
                <w:rFonts w:ascii="GHEA Grapalat" w:hAnsi="GHEA Grapalat" w:cs="Calibri"/>
                <w:sz w:val="18"/>
                <w:szCs w:val="18"/>
              </w:rPr>
              <w:t>Пентатропные</w:t>
            </w:r>
            <w:proofErr w:type="spellEnd"/>
            <w:r w:rsidRPr="003C5418">
              <w:rPr>
                <w:rFonts w:ascii="GHEA Grapalat" w:hAnsi="GHEA Grapalat" w:cs="Calibri"/>
                <w:sz w:val="18"/>
                <w:szCs w:val="18"/>
              </w:rPr>
              <w:t xml:space="preserve"> капли глазные 1% 5мл</w:t>
            </w:r>
          </w:p>
        </w:tc>
      </w:tr>
      <w:tr w:rsidR="0079639B" w:rsidRPr="009044F1" w14:paraId="4B843CC7" w14:textId="27A22B4C" w:rsidTr="00430B16">
        <w:trPr>
          <w:jc w:val="center"/>
        </w:trPr>
        <w:tc>
          <w:tcPr>
            <w:tcW w:w="1530" w:type="dxa"/>
            <w:vAlign w:val="center"/>
          </w:tcPr>
          <w:p w14:paraId="4400CBEA" w14:textId="726B7C23" w:rsidR="0079639B" w:rsidRPr="00511FD4" w:rsidRDefault="0079639B" w:rsidP="0079639B">
            <w:pPr>
              <w:pStyle w:val="BodyTextIndent2"/>
              <w:widowControl w:val="0"/>
              <w:spacing w:after="120" w:line="240" w:lineRule="auto"/>
              <w:ind w:firstLine="0"/>
              <w:jc w:val="center"/>
              <w:rPr>
                <w:rFonts w:ascii="GHEA Grapalat" w:hAnsi="GHEA Grapalat"/>
                <w:sz w:val="18"/>
                <w:szCs w:val="18"/>
              </w:rPr>
            </w:pPr>
            <w:r w:rsidRPr="0061110D">
              <w:rPr>
                <w:rFonts w:ascii="GHEA Grapalat" w:hAnsi="GHEA Grapalat"/>
                <w:sz w:val="18"/>
                <w:szCs w:val="18"/>
              </w:rPr>
              <w:t>2</w:t>
            </w:r>
          </w:p>
        </w:tc>
        <w:tc>
          <w:tcPr>
            <w:tcW w:w="2293" w:type="dxa"/>
            <w:tcBorders>
              <w:top w:val="single" w:sz="12" w:space="0" w:color="000000"/>
              <w:left w:val="nil"/>
              <w:bottom w:val="single" w:sz="12" w:space="0" w:color="000000"/>
              <w:right w:val="single" w:sz="12" w:space="0" w:color="000000"/>
            </w:tcBorders>
            <w:vAlign w:val="center"/>
          </w:tcPr>
          <w:p w14:paraId="6D9BA0A1" w14:textId="208638A3" w:rsidR="0079639B" w:rsidRPr="00511FD4" w:rsidRDefault="0079639B" w:rsidP="0079639B">
            <w:pPr>
              <w:pStyle w:val="BodyTextIndent2"/>
              <w:widowControl w:val="0"/>
              <w:spacing w:after="120" w:line="240" w:lineRule="auto"/>
              <w:ind w:firstLine="0"/>
              <w:jc w:val="center"/>
              <w:rPr>
                <w:rFonts w:ascii="GHEA Grapalat" w:hAnsi="GHEA Grapalat"/>
                <w:sz w:val="18"/>
                <w:szCs w:val="18"/>
              </w:rPr>
            </w:pPr>
            <w:r>
              <w:rPr>
                <w:rFonts w:ascii="GHEA Grapalat" w:hAnsi="GHEA Grapalat" w:cs="Calibri"/>
                <w:color w:val="000000"/>
                <w:sz w:val="16"/>
                <w:szCs w:val="16"/>
              </w:rPr>
              <w:t>900</w:t>
            </w:r>
          </w:p>
        </w:tc>
        <w:tc>
          <w:tcPr>
            <w:tcW w:w="4394" w:type="dxa"/>
          </w:tcPr>
          <w:p w14:paraId="1363CE97" w14:textId="3F067253" w:rsidR="0079639B" w:rsidRPr="00511FD4" w:rsidRDefault="0079639B" w:rsidP="0079639B">
            <w:pPr>
              <w:pStyle w:val="BodyTextIndent2"/>
              <w:widowControl w:val="0"/>
              <w:spacing w:after="120" w:line="240" w:lineRule="auto"/>
              <w:ind w:firstLine="0"/>
              <w:rPr>
                <w:rFonts w:ascii="GHEA Grapalat" w:hAnsi="GHEA Grapalat" w:cs="Calibri"/>
                <w:sz w:val="18"/>
                <w:szCs w:val="18"/>
              </w:rPr>
            </w:pPr>
            <w:r w:rsidRPr="003C5418">
              <w:rPr>
                <w:rFonts w:ascii="GHEA Grapalat" w:hAnsi="GHEA Grapalat" w:cs="Calibri"/>
                <w:sz w:val="18"/>
                <w:szCs w:val="18"/>
              </w:rPr>
              <w:t xml:space="preserve">Адреналин 0,18% 1мл/ Адреналина </w:t>
            </w:r>
            <w:proofErr w:type="spellStart"/>
            <w:r w:rsidRPr="003C5418">
              <w:rPr>
                <w:rFonts w:ascii="GHEA Grapalat" w:hAnsi="GHEA Grapalat" w:cs="Calibri"/>
                <w:sz w:val="18"/>
                <w:szCs w:val="18"/>
              </w:rPr>
              <w:t>гидротартрат</w:t>
            </w:r>
            <w:proofErr w:type="spellEnd"/>
            <w:r w:rsidRPr="003C5418">
              <w:rPr>
                <w:rFonts w:ascii="GHEA Grapalat" w:hAnsi="GHEA Grapalat" w:cs="Calibri"/>
                <w:sz w:val="18"/>
                <w:szCs w:val="18"/>
              </w:rPr>
              <w:t>/</w:t>
            </w:r>
          </w:p>
        </w:tc>
      </w:tr>
      <w:tr w:rsidR="0079639B" w:rsidRPr="003C5418" w14:paraId="18278180" w14:textId="76F9315F" w:rsidTr="00430B16">
        <w:trPr>
          <w:jc w:val="center"/>
        </w:trPr>
        <w:tc>
          <w:tcPr>
            <w:tcW w:w="1530" w:type="dxa"/>
            <w:vAlign w:val="center"/>
          </w:tcPr>
          <w:p w14:paraId="6070066C" w14:textId="65CFD0EF" w:rsidR="0079639B" w:rsidRPr="00511FD4"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3</w:t>
            </w:r>
          </w:p>
        </w:tc>
        <w:tc>
          <w:tcPr>
            <w:tcW w:w="2293" w:type="dxa"/>
            <w:tcBorders>
              <w:top w:val="single" w:sz="12" w:space="0" w:color="000000"/>
              <w:left w:val="nil"/>
              <w:bottom w:val="single" w:sz="12" w:space="0" w:color="000000"/>
              <w:right w:val="single" w:sz="12" w:space="0" w:color="000000"/>
            </w:tcBorders>
            <w:vAlign w:val="center"/>
          </w:tcPr>
          <w:p w14:paraId="44B338A6" w14:textId="708F429A" w:rsidR="0079639B" w:rsidRPr="003C5418" w:rsidRDefault="0079639B" w:rsidP="0079639B">
            <w:pPr>
              <w:pStyle w:val="BodyTextIndent2"/>
              <w:widowControl w:val="0"/>
              <w:spacing w:after="120" w:line="240" w:lineRule="auto"/>
              <w:ind w:firstLine="0"/>
              <w:jc w:val="center"/>
              <w:rPr>
                <w:rFonts w:cs="Calibri"/>
                <w:color w:val="000000"/>
                <w:sz w:val="18"/>
                <w:szCs w:val="18"/>
                <w:lang w:val="hy-AM"/>
              </w:rPr>
            </w:pPr>
            <w:r>
              <w:rPr>
                <w:rFonts w:ascii="GHEA Grapalat" w:hAnsi="GHEA Grapalat" w:cs="Calibri"/>
                <w:color w:val="000000"/>
                <w:sz w:val="16"/>
                <w:szCs w:val="16"/>
              </w:rPr>
              <w:t>0</w:t>
            </w:r>
          </w:p>
        </w:tc>
        <w:tc>
          <w:tcPr>
            <w:tcW w:w="4394" w:type="dxa"/>
          </w:tcPr>
          <w:p w14:paraId="50E80465" w14:textId="01110FC5" w:rsidR="0079639B" w:rsidRPr="003C5418" w:rsidRDefault="0079639B" w:rsidP="0079639B">
            <w:pPr>
              <w:pStyle w:val="BodyTextIndent2"/>
              <w:widowControl w:val="0"/>
              <w:spacing w:after="120"/>
              <w:rPr>
                <w:rFonts w:ascii="GHEA Grapalat" w:hAnsi="GHEA Grapalat" w:cs="Calibri"/>
                <w:sz w:val="18"/>
                <w:szCs w:val="18"/>
                <w:lang w:val="hy-AM"/>
              </w:rPr>
            </w:pPr>
            <w:r w:rsidRPr="003C5418">
              <w:rPr>
                <w:rFonts w:ascii="GHEA Grapalat" w:hAnsi="GHEA Grapalat" w:cs="Calibri"/>
                <w:sz w:val="18"/>
                <w:szCs w:val="18"/>
                <w:lang w:val="hy-AM"/>
              </w:rPr>
              <w:t>Раствор ментола в ментилизовалериановой кислоте/Валидол/60 мг</w:t>
            </w:r>
          </w:p>
        </w:tc>
      </w:tr>
      <w:tr w:rsidR="0079639B" w:rsidRPr="009044F1" w14:paraId="217269D6" w14:textId="6FFD6C55" w:rsidTr="00430B16">
        <w:trPr>
          <w:jc w:val="center"/>
        </w:trPr>
        <w:tc>
          <w:tcPr>
            <w:tcW w:w="1530" w:type="dxa"/>
            <w:vAlign w:val="center"/>
          </w:tcPr>
          <w:p w14:paraId="412CA839" w14:textId="3496F6C3" w:rsidR="0079639B" w:rsidRPr="00511FD4"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4</w:t>
            </w:r>
          </w:p>
        </w:tc>
        <w:tc>
          <w:tcPr>
            <w:tcW w:w="2293" w:type="dxa"/>
            <w:tcBorders>
              <w:top w:val="single" w:sz="12" w:space="0" w:color="000000"/>
              <w:left w:val="nil"/>
              <w:bottom w:val="single" w:sz="12" w:space="0" w:color="000000"/>
              <w:right w:val="single" w:sz="12" w:space="0" w:color="000000"/>
            </w:tcBorders>
            <w:vAlign w:val="center"/>
          </w:tcPr>
          <w:p w14:paraId="693E5B63" w14:textId="1E85666B" w:rsidR="0079639B" w:rsidRPr="00511FD4" w:rsidRDefault="0079639B" w:rsidP="0079639B">
            <w:pPr>
              <w:pStyle w:val="BodyTextIndent2"/>
              <w:widowControl w:val="0"/>
              <w:spacing w:after="120" w:line="240" w:lineRule="auto"/>
              <w:ind w:firstLine="0"/>
              <w:jc w:val="center"/>
              <w:rPr>
                <w:rFonts w:cs="Calibri"/>
                <w:color w:val="000000"/>
                <w:sz w:val="18"/>
                <w:szCs w:val="18"/>
              </w:rPr>
            </w:pPr>
            <w:r>
              <w:rPr>
                <w:rFonts w:ascii="GHEA Grapalat" w:hAnsi="GHEA Grapalat" w:cs="Calibri"/>
                <w:color w:val="000000"/>
                <w:sz w:val="16"/>
                <w:szCs w:val="16"/>
              </w:rPr>
              <w:t>0</w:t>
            </w:r>
          </w:p>
        </w:tc>
        <w:tc>
          <w:tcPr>
            <w:tcW w:w="4394" w:type="dxa"/>
          </w:tcPr>
          <w:p w14:paraId="6831EA51" w14:textId="1B317ED3" w:rsidR="0079639B" w:rsidRPr="00511FD4" w:rsidRDefault="0079639B" w:rsidP="0079639B">
            <w:pPr>
              <w:pStyle w:val="BodyTextIndent2"/>
              <w:widowControl w:val="0"/>
              <w:spacing w:after="120" w:line="240" w:lineRule="auto"/>
              <w:ind w:firstLine="0"/>
              <w:rPr>
                <w:rFonts w:ascii="GHEA Grapalat" w:hAnsi="GHEA Grapalat" w:cs="Calibri"/>
                <w:sz w:val="18"/>
                <w:szCs w:val="18"/>
              </w:rPr>
            </w:pPr>
            <w:r w:rsidRPr="003C5418">
              <w:rPr>
                <w:rFonts w:ascii="GHEA Grapalat" w:hAnsi="GHEA Grapalat" w:cs="Calibri"/>
                <w:sz w:val="18"/>
                <w:szCs w:val="18"/>
                <w:lang w:val="hy-AM"/>
              </w:rPr>
              <w:t>Дибазол 1% 5 м</w:t>
            </w:r>
          </w:p>
        </w:tc>
      </w:tr>
      <w:tr w:rsidR="0079639B" w:rsidRPr="009044F1" w14:paraId="1BB47238" w14:textId="5DF725ED" w:rsidTr="00430B16">
        <w:trPr>
          <w:jc w:val="center"/>
        </w:trPr>
        <w:tc>
          <w:tcPr>
            <w:tcW w:w="1530" w:type="dxa"/>
            <w:vAlign w:val="center"/>
          </w:tcPr>
          <w:p w14:paraId="4D728C2A" w14:textId="44EDD078" w:rsidR="0079639B" w:rsidRPr="00511FD4"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5</w:t>
            </w:r>
          </w:p>
        </w:tc>
        <w:tc>
          <w:tcPr>
            <w:tcW w:w="2293" w:type="dxa"/>
            <w:tcBorders>
              <w:top w:val="single" w:sz="12" w:space="0" w:color="000000"/>
              <w:left w:val="nil"/>
              <w:bottom w:val="single" w:sz="12" w:space="0" w:color="000000"/>
              <w:right w:val="single" w:sz="12" w:space="0" w:color="000000"/>
            </w:tcBorders>
            <w:vAlign w:val="center"/>
          </w:tcPr>
          <w:p w14:paraId="3E7815DA" w14:textId="72637338" w:rsidR="0079639B" w:rsidRPr="00511FD4" w:rsidRDefault="0079639B" w:rsidP="0079639B">
            <w:pPr>
              <w:pStyle w:val="BodyTextIndent2"/>
              <w:widowControl w:val="0"/>
              <w:spacing w:after="120" w:line="240" w:lineRule="auto"/>
              <w:ind w:firstLine="0"/>
              <w:jc w:val="center"/>
              <w:rPr>
                <w:rFonts w:cs="Calibri"/>
                <w:color w:val="000000"/>
                <w:sz w:val="18"/>
                <w:szCs w:val="18"/>
              </w:rPr>
            </w:pPr>
            <w:r>
              <w:rPr>
                <w:rFonts w:ascii="GHEA Grapalat" w:hAnsi="GHEA Grapalat" w:cs="Calibri"/>
                <w:color w:val="000000"/>
                <w:sz w:val="16"/>
                <w:szCs w:val="16"/>
              </w:rPr>
              <w:t>0</w:t>
            </w:r>
          </w:p>
        </w:tc>
        <w:tc>
          <w:tcPr>
            <w:tcW w:w="4394" w:type="dxa"/>
          </w:tcPr>
          <w:p w14:paraId="6D76E2A4" w14:textId="4D24436C" w:rsidR="0079639B" w:rsidRPr="00511FD4" w:rsidRDefault="0079639B" w:rsidP="0079639B">
            <w:pPr>
              <w:pStyle w:val="BodyTextIndent2"/>
              <w:widowControl w:val="0"/>
              <w:spacing w:after="120"/>
              <w:jc w:val="left"/>
              <w:rPr>
                <w:rFonts w:ascii="GHEA Grapalat" w:hAnsi="GHEA Grapalat" w:cs="Calibri"/>
                <w:sz w:val="18"/>
                <w:szCs w:val="18"/>
              </w:rPr>
            </w:pPr>
            <w:r w:rsidRPr="003C5418">
              <w:rPr>
                <w:rFonts w:ascii="GHEA Grapalat" w:hAnsi="GHEA Grapalat" w:cs="Calibri"/>
                <w:sz w:val="18"/>
                <w:szCs w:val="18"/>
              </w:rPr>
              <w:t>Кордиамин 25% 2 мл</w:t>
            </w:r>
          </w:p>
        </w:tc>
      </w:tr>
      <w:tr w:rsidR="0079639B" w:rsidRPr="009044F1" w14:paraId="3B96FD05" w14:textId="04E19CDA" w:rsidTr="00430B16">
        <w:trPr>
          <w:jc w:val="center"/>
        </w:trPr>
        <w:tc>
          <w:tcPr>
            <w:tcW w:w="1530" w:type="dxa"/>
            <w:vAlign w:val="center"/>
          </w:tcPr>
          <w:p w14:paraId="386343AD" w14:textId="232F400F" w:rsidR="0079639B" w:rsidRPr="00511FD4"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6</w:t>
            </w:r>
          </w:p>
        </w:tc>
        <w:tc>
          <w:tcPr>
            <w:tcW w:w="2293" w:type="dxa"/>
            <w:tcBorders>
              <w:top w:val="single" w:sz="12" w:space="0" w:color="000000"/>
              <w:left w:val="nil"/>
              <w:bottom w:val="single" w:sz="12" w:space="0" w:color="000000"/>
              <w:right w:val="single" w:sz="12" w:space="0" w:color="000000"/>
            </w:tcBorders>
            <w:vAlign w:val="center"/>
          </w:tcPr>
          <w:p w14:paraId="5328045C" w14:textId="66B953E4" w:rsidR="0079639B" w:rsidRPr="00511FD4" w:rsidRDefault="0079639B" w:rsidP="0079639B">
            <w:pPr>
              <w:pStyle w:val="BodyTextIndent2"/>
              <w:widowControl w:val="0"/>
              <w:spacing w:after="120" w:line="240" w:lineRule="auto"/>
              <w:ind w:firstLine="0"/>
              <w:jc w:val="center"/>
              <w:rPr>
                <w:rFonts w:cs="Calibri"/>
                <w:color w:val="000000"/>
                <w:sz w:val="18"/>
                <w:szCs w:val="18"/>
              </w:rPr>
            </w:pPr>
            <w:r>
              <w:rPr>
                <w:rFonts w:ascii="GHEA Grapalat" w:hAnsi="GHEA Grapalat" w:cs="Calibri"/>
                <w:color w:val="000000"/>
                <w:sz w:val="16"/>
                <w:szCs w:val="16"/>
              </w:rPr>
              <w:t>0</w:t>
            </w:r>
          </w:p>
        </w:tc>
        <w:tc>
          <w:tcPr>
            <w:tcW w:w="4394" w:type="dxa"/>
          </w:tcPr>
          <w:p w14:paraId="5E4B00A1" w14:textId="3648383B" w:rsidR="0079639B" w:rsidRPr="00511FD4" w:rsidRDefault="0079639B" w:rsidP="0079639B">
            <w:pPr>
              <w:pStyle w:val="BodyTextIndent2"/>
              <w:widowControl w:val="0"/>
              <w:spacing w:after="120"/>
              <w:jc w:val="left"/>
              <w:rPr>
                <w:rFonts w:ascii="GHEA Grapalat" w:hAnsi="GHEA Grapalat" w:cs="Calibri"/>
                <w:sz w:val="18"/>
                <w:szCs w:val="18"/>
              </w:rPr>
            </w:pPr>
            <w:proofErr w:type="spellStart"/>
            <w:r w:rsidRPr="003C5418">
              <w:rPr>
                <w:rFonts w:ascii="GHEA Grapalat" w:hAnsi="GHEA Grapalat" w:cs="Calibri"/>
                <w:sz w:val="18"/>
                <w:szCs w:val="18"/>
              </w:rPr>
              <w:t>Метилурациловая</w:t>
            </w:r>
            <w:proofErr w:type="spellEnd"/>
            <w:r w:rsidRPr="003C5418">
              <w:rPr>
                <w:rFonts w:ascii="GHEA Grapalat" w:hAnsi="GHEA Grapalat" w:cs="Calibri"/>
                <w:sz w:val="18"/>
                <w:szCs w:val="18"/>
              </w:rPr>
              <w:t xml:space="preserve"> мазь</w:t>
            </w:r>
          </w:p>
        </w:tc>
      </w:tr>
      <w:tr w:rsidR="0079639B" w:rsidRPr="009044F1" w14:paraId="6D496201" w14:textId="7E640B7B" w:rsidTr="00430B16">
        <w:trPr>
          <w:jc w:val="center"/>
        </w:trPr>
        <w:tc>
          <w:tcPr>
            <w:tcW w:w="1530" w:type="dxa"/>
            <w:vAlign w:val="center"/>
          </w:tcPr>
          <w:p w14:paraId="7CB15AFF" w14:textId="60AF81D9" w:rsidR="0079639B" w:rsidRPr="00511FD4"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7</w:t>
            </w:r>
          </w:p>
        </w:tc>
        <w:tc>
          <w:tcPr>
            <w:tcW w:w="2293" w:type="dxa"/>
            <w:tcBorders>
              <w:top w:val="single" w:sz="12" w:space="0" w:color="000000"/>
              <w:left w:val="nil"/>
              <w:bottom w:val="single" w:sz="12" w:space="0" w:color="000000"/>
              <w:right w:val="single" w:sz="12" w:space="0" w:color="000000"/>
            </w:tcBorders>
            <w:vAlign w:val="center"/>
          </w:tcPr>
          <w:p w14:paraId="3AFCE3D2" w14:textId="48153B85" w:rsidR="0079639B" w:rsidRPr="00511FD4" w:rsidRDefault="0079639B" w:rsidP="0079639B">
            <w:pPr>
              <w:pStyle w:val="BodyTextIndent2"/>
              <w:widowControl w:val="0"/>
              <w:spacing w:after="120" w:line="240" w:lineRule="auto"/>
              <w:ind w:firstLine="0"/>
              <w:jc w:val="center"/>
              <w:rPr>
                <w:rFonts w:cs="Calibri"/>
                <w:color w:val="000000"/>
                <w:sz w:val="18"/>
                <w:szCs w:val="18"/>
              </w:rPr>
            </w:pPr>
            <w:r>
              <w:rPr>
                <w:rFonts w:ascii="GHEA Grapalat" w:hAnsi="GHEA Grapalat" w:cs="Calibri"/>
                <w:color w:val="000000"/>
                <w:sz w:val="16"/>
                <w:szCs w:val="16"/>
              </w:rPr>
              <w:t>0</w:t>
            </w:r>
          </w:p>
        </w:tc>
        <w:tc>
          <w:tcPr>
            <w:tcW w:w="4394" w:type="dxa"/>
          </w:tcPr>
          <w:p w14:paraId="5F197C92" w14:textId="6367274C" w:rsidR="0079639B" w:rsidRPr="00511FD4" w:rsidRDefault="0079639B" w:rsidP="00796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cs="Calibri"/>
                <w:sz w:val="18"/>
                <w:szCs w:val="18"/>
              </w:rPr>
            </w:pPr>
            <w:r w:rsidRPr="003C5418">
              <w:rPr>
                <w:rFonts w:ascii="GHEA Grapalat" w:hAnsi="GHEA Grapalat" w:cs="Calibri"/>
                <w:sz w:val="18"/>
                <w:szCs w:val="18"/>
              </w:rPr>
              <w:t>Лидокаин 2% 2мл</w:t>
            </w:r>
          </w:p>
        </w:tc>
      </w:tr>
      <w:tr w:rsidR="0079639B" w:rsidRPr="009044F1" w14:paraId="17219FA6" w14:textId="6FCCD5DC" w:rsidTr="00430B16">
        <w:trPr>
          <w:jc w:val="center"/>
        </w:trPr>
        <w:tc>
          <w:tcPr>
            <w:tcW w:w="1530" w:type="dxa"/>
            <w:vAlign w:val="center"/>
          </w:tcPr>
          <w:p w14:paraId="705481C8" w14:textId="20558F24" w:rsidR="0079639B" w:rsidRPr="00511FD4"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8</w:t>
            </w:r>
          </w:p>
        </w:tc>
        <w:tc>
          <w:tcPr>
            <w:tcW w:w="2293" w:type="dxa"/>
            <w:tcBorders>
              <w:top w:val="single" w:sz="12" w:space="0" w:color="000000"/>
              <w:left w:val="nil"/>
              <w:bottom w:val="single" w:sz="12" w:space="0" w:color="000000"/>
              <w:right w:val="single" w:sz="12" w:space="0" w:color="000000"/>
            </w:tcBorders>
            <w:vAlign w:val="center"/>
          </w:tcPr>
          <w:p w14:paraId="7503D51B" w14:textId="0D6125A2" w:rsidR="0079639B" w:rsidRPr="00511FD4" w:rsidRDefault="0079639B" w:rsidP="0079639B">
            <w:pPr>
              <w:pStyle w:val="BodyTextIndent2"/>
              <w:widowControl w:val="0"/>
              <w:spacing w:after="120" w:line="240" w:lineRule="auto"/>
              <w:ind w:firstLine="0"/>
              <w:jc w:val="center"/>
              <w:rPr>
                <w:rFonts w:cs="Calibri"/>
                <w:color w:val="000000"/>
                <w:sz w:val="18"/>
                <w:szCs w:val="18"/>
              </w:rPr>
            </w:pPr>
            <w:r>
              <w:rPr>
                <w:rFonts w:ascii="GHEA Grapalat" w:hAnsi="GHEA Grapalat" w:cs="Calibri"/>
                <w:color w:val="000000"/>
                <w:sz w:val="16"/>
                <w:szCs w:val="16"/>
              </w:rPr>
              <w:t>5490</w:t>
            </w:r>
          </w:p>
        </w:tc>
        <w:tc>
          <w:tcPr>
            <w:tcW w:w="4394" w:type="dxa"/>
          </w:tcPr>
          <w:p w14:paraId="20355D8C" w14:textId="5ACB1E0A" w:rsidR="0079639B" w:rsidRPr="00511FD4" w:rsidRDefault="0079639B" w:rsidP="0079639B">
            <w:pPr>
              <w:pStyle w:val="BodyTextIndent2"/>
              <w:widowControl w:val="0"/>
              <w:spacing w:after="120"/>
              <w:jc w:val="left"/>
              <w:rPr>
                <w:rFonts w:ascii="GHEA Grapalat" w:hAnsi="GHEA Grapalat" w:cs="Calibri"/>
                <w:sz w:val="18"/>
                <w:szCs w:val="18"/>
              </w:rPr>
            </w:pPr>
            <w:r w:rsidRPr="003C5418">
              <w:rPr>
                <w:rFonts w:ascii="GHEA Grapalat" w:hAnsi="GHEA Grapalat" w:cs="Calibri"/>
                <w:sz w:val="18"/>
                <w:szCs w:val="18"/>
              </w:rPr>
              <w:t>Новока 2% 2мл</w:t>
            </w:r>
          </w:p>
        </w:tc>
      </w:tr>
      <w:tr w:rsidR="0079639B" w:rsidRPr="009044F1" w14:paraId="4B203AD9" w14:textId="3A528AD1" w:rsidTr="00430B16">
        <w:trPr>
          <w:jc w:val="center"/>
        </w:trPr>
        <w:tc>
          <w:tcPr>
            <w:tcW w:w="1530" w:type="dxa"/>
            <w:vAlign w:val="center"/>
          </w:tcPr>
          <w:p w14:paraId="30030F5D" w14:textId="49386751" w:rsidR="0079639B" w:rsidRPr="00511FD4"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9</w:t>
            </w:r>
          </w:p>
        </w:tc>
        <w:tc>
          <w:tcPr>
            <w:tcW w:w="2293" w:type="dxa"/>
            <w:tcBorders>
              <w:top w:val="single" w:sz="12" w:space="0" w:color="000000"/>
              <w:left w:val="nil"/>
              <w:bottom w:val="single" w:sz="12" w:space="0" w:color="000000"/>
              <w:right w:val="single" w:sz="12" w:space="0" w:color="000000"/>
            </w:tcBorders>
            <w:vAlign w:val="center"/>
          </w:tcPr>
          <w:p w14:paraId="007141E0" w14:textId="13E06BF0" w:rsidR="0079639B" w:rsidRPr="00511FD4" w:rsidRDefault="0079639B" w:rsidP="0079639B">
            <w:pPr>
              <w:pStyle w:val="BodyTextIndent2"/>
              <w:widowControl w:val="0"/>
              <w:spacing w:after="120" w:line="240" w:lineRule="auto"/>
              <w:ind w:firstLine="0"/>
              <w:jc w:val="center"/>
              <w:rPr>
                <w:rFonts w:cs="Calibri"/>
                <w:color w:val="000000"/>
                <w:sz w:val="18"/>
                <w:szCs w:val="18"/>
              </w:rPr>
            </w:pPr>
            <w:r>
              <w:rPr>
                <w:rFonts w:ascii="GHEA Grapalat" w:hAnsi="GHEA Grapalat" w:cs="Calibri"/>
                <w:color w:val="000000"/>
                <w:sz w:val="16"/>
                <w:szCs w:val="16"/>
              </w:rPr>
              <w:t>10500</w:t>
            </w:r>
          </w:p>
        </w:tc>
        <w:tc>
          <w:tcPr>
            <w:tcW w:w="4394" w:type="dxa"/>
          </w:tcPr>
          <w:p w14:paraId="0BA44E4B" w14:textId="118E1AC7" w:rsidR="0079639B" w:rsidRPr="00511FD4" w:rsidRDefault="0079639B" w:rsidP="0079639B">
            <w:pPr>
              <w:pStyle w:val="BodyTextIndent2"/>
              <w:widowControl w:val="0"/>
              <w:spacing w:after="120"/>
              <w:jc w:val="left"/>
              <w:rPr>
                <w:rFonts w:ascii="GHEA Grapalat" w:hAnsi="GHEA Grapalat" w:cs="Calibri"/>
                <w:sz w:val="18"/>
                <w:szCs w:val="18"/>
              </w:rPr>
            </w:pPr>
            <w:r w:rsidRPr="003C5418">
              <w:rPr>
                <w:rFonts w:ascii="GHEA Grapalat" w:hAnsi="GHEA Grapalat" w:cs="Calibri"/>
                <w:sz w:val="18"/>
                <w:szCs w:val="18"/>
              </w:rPr>
              <w:t>этанол 96%</w:t>
            </w:r>
          </w:p>
        </w:tc>
      </w:tr>
      <w:tr w:rsidR="0079639B" w:rsidRPr="009044F1" w14:paraId="2A1E35BA" w14:textId="395C48F8" w:rsidTr="00430B16">
        <w:trPr>
          <w:jc w:val="center"/>
        </w:trPr>
        <w:tc>
          <w:tcPr>
            <w:tcW w:w="1530" w:type="dxa"/>
            <w:vAlign w:val="center"/>
          </w:tcPr>
          <w:p w14:paraId="32D9FAB3" w14:textId="5836E2E8" w:rsidR="0079639B" w:rsidRPr="00511FD4"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10</w:t>
            </w:r>
          </w:p>
        </w:tc>
        <w:tc>
          <w:tcPr>
            <w:tcW w:w="2293" w:type="dxa"/>
            <w:tcBorders>
              <w:top w:val="single" w:sz="12" w:space="0" w:color="000000"/>
              <w:left w:val="nil"/>
              <w:bottom w:val="single" w:sz="12" w:space="0" w:color="000000"/>
              <w:right w:val="single" w:sz="12" w:space="0" w:color="000000"/>
            </w:tcBorders>
            <w:vAlign w:val="center"/>
          </w:tcPr>
          <w:p w14:paraId="6F73689C" w14:textId="4CABBEDD" w:rsidR="0079639B" w:rsidRPr="00511FD4" w:rsidRDefault="0079639B" w:rsidP="0079639B">
            <w:pPr>
              <w:pStyle w:val="BodyTextIndent2"/>
              <w:widowControl w:val="0"/>
              <w:spacing w:after="120" w:line="240" w:lineRule="auto"/>
              <w:ind w:firstLine="0"/>
              <w:jc w:val="center"/>
              <w:rPr>
                <w:rFonts w:cs="Calibri"/>
                <w:color w:val="000000"/>
                <w:sz w:val="18"/>
                <w:szCs w:val="18"/>
              </w:rPr>
            </w:pPr>
            <w:r>
              <w:rPr>
                <w:rFonts w:ascii="GHEA Grapalat" w:hAnsi="GHEA Grapalat" w:cs="Calibri"/>
                <w:color w:val="000000"/>
                <w:sz w:val="16"/>
                <w:szCs w:val="16"/>
              </w:rPr>
              <w:t>3800</w:t>
            </w:r>
          </w:p>
        </w:tc>
        <w:tc>
          <w:tcPr>
            <w:tcW w:w="4394" w:type="dxa"/>
          </w:tcPr>
          <w:p w14:paraId="24683500" w14:textId="6301FC82" w:rsidR="0079639B" w:rsidRPr="00511FD4" w:rsidRDefault="0079639B" w:rsidP="0079639B">
            <w:pPr>
              <w:pStyle w:val="BodyTextIndent2"/>
              <w:widowControl w:val="0"/>
              <w:spacing w:after="120"/>
              <w:jc w:val="left"/>
              <w:rPr>
                <w:rFonts w:ascii="GHEA Grapalat" w:hAnsi="GHEA Grapalat" w:cs="Calibri"/>
                <w:sz w:val="18"/>
                <w:szCs w:val="18"/>
              </w:rPr>
            </w:pPr>
            <w:r w:rsidRPr="003C5418">
              <w:rPr>
                <w:rFonts w:ascii="GHEA Grapalat" w:hAnsi="GHEA Grapalat" w:cs="Calibri"/>
                <w:sz w:val="18"/>
                <w:szCs w:val="18"/>
              </w:rPr>
              <w:t>этанол 70%</w:t>
            </w:r>
          </w:p>
        </w:tc>
      </w:tr>
      <w:tr w:rsidR="0079639B" w:rsidRPr="009044F1" w14:paraId="2BCBC34D" w14:textId="4CC611D9" w:rsidTr="00430B16">
        <w:trPr>
          <w:jc w:val="center"/>
        </w:trPr>
        <w:tc>
          <w:tcPr>
            <w:tcW w:w="1530" w:type="dxa"/>
            <w:vAlign w:val="center"/>
          </w:tcPr>
          <w:p w14:paraId="5AD274F7" w14:textId="0E793A60" w:rsidR="0079639B" w:rsidRPr="00511FD4"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11</w:t>
            </w:r>
          </w:p>
        </w:tc>
        <w:tc>
          <w:tcPr>
            <w:tcW w:w="2293" w:type="dxa"/>
            <w:tcBorders>
              <w:top w:val="single" w:sz="12" w:space="0" w:color="000000"/>
              <w:left w:val="nil"/>
              <w:bottom w:val="single" w:sz="12" w:space="0" w:color="000000"/>
              <w:right w:val="single" w:sz="12" w:space="0" w:color="000000"/>
            </w:tcBorders>
            <w:vAlign w:val="center"/>
          </w:tcPr>
          <w:p w14:paraId="56DE19B2" w14:textId="5BC13E87" w:rsidR="0079639B" w:rsidRPr="00511FD4" w:rsidRDefault="0079639B" w:rsidP="0079639B">
            <w:pPr>
              <w:pStyle w:val="BodyTextIndent2"/>
              <w:widowControl w:val="0"/>
              <w:spacing w:after="120" w:line="240" w:lineRule="auto"/>
              <w:ind w:firstLine="0"/>
              <w:jc w:val="center"/>
              <w:rPr>
                <w:rFonts w:cs="Calibri"/>
                <w:color w:val="000000"/>
                <w:sz w:val="18"/>
                <w:szCs w:val="18"/>
              </w:rPr>
            </w:pPr>
            <w:r>
              <w:rPr>
                <w:rFonts w:ascii="GHEA Grapalat" w:hAnsi="GHEA Grapalat" w:cs="Calibri"/>
                <w:color w:val="000000"/>
                <w:sz w:val="16"/>
                <w:szCs w:val="16"/>
              </w:rPr>
              <w:t>5000</w:t>
            </w:r>
          </w:p>
        </w:tc>
        <w:tc>
          <w:tcPr>
            <w:tcW w:w="4394" w:type="dxa"/>
          </w:tcPr>
          <w:p w14:paraId="65A78B4B" w14:textId="6B52444D" w:rsidR="0079639B" w:rsidRPr="00511FD4" w:rsidRDefault="0079639B" w:rsidP="00796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Sylfaen"/>
                <w:sz w:val="18"/>
                <w:szCs w:val="18"/>
              </w:rPr>
            </w:pPr>
            <w:r w:rsidRPr="003C5418">
              <w:rPr>
                <w:rFonts w:ascii="Sylfaen" w:hAnsi="Sylfaen" w:cs="Sylfaen"/>
                <w:sz w:val="18"/>
                <w:szCs w:val="18"/>
              </w:rPr>
              <w:t>Перекись водорода 3% 100мл</w:t>
            </w:r>
          </w:p>
        </w:tc>
      </w:tr>
      <w:tr w:rsidR="0079639B" w:rsidRPr="00F51CA6" w14:paraId="5FE08A5D" w14:textId="6797B7CD" w:rsidTr="00430B16">
        <w:trPr>
          <w:jc w:val="center"/>
        </w:trPr>
        <w:tc>
          <w:tcPr>
            <w:tcW w:w="1530" w:type="dxa"/>
            <w:vAlign w:val="center"/>
          </w:tcPr>
          <w:p w14:paraId="1857688D" w14:textId="59D81D2C" w:rsidR="0079639B" w:rsidRPr="00511FD4"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12</w:t>
            </w:r>
          </w:p>
        </w:tc>
        <w:tc>
          <w:tcPr>
            <w:tcW w:w="2293" w:type="dxa"/>
            <w:tcBorders>
              <w:top w:val="single" w:sz="12" w:space="0" w:color="000000"/>
              <w:left w:val="nil"/>
              <w:bottom w:val="single" w:sz="12" w:space="0" w:color="000000"/>
              <w:right w:val="single" w:sz="12" w:space="0" w:color="000000"/>
            </w:tcBorders>
            <w:vAlign w:val="center"/>
          </w:tcPr>
          <w:p w14:paraId="6C52B832" w14:textId="52E41160" w:rsidR="0079639B" w:rsidRPr="00511FD4" w:rsidRDefault="0079639B" w:rsidP="0079639B">
            <w:pPr>
              <w:pStyle w:val="BodyTextIndent2"/>
              <w:widowControl w:val="0"/>
              <w:spacing w:after="120" w:line="240" w:lineRule="auto"/>
              <w:ind w:firstLine="0"/>
              <w:jc w:val="center"/>
              <w:rPr>
                <w:rFonts w:cs="Calibri"/>
                <w:color w:val="000000"/>
                <w:sz w:val="18"/>
                <w:szCs w:val="18"/>
                <w:lang w:val="hy-AM"/>
              </w:rPr>
            </w:pPr>
            <w:r>
              <w:rPr>
                <w:rFonts w:ascii="GHEA Grapalat" w:hAnsi="GHEA Grapalat" w:cs="Calibri"/>
                <w:color w:val="000000"/>
                <w:sz w:val="16"/>
                <w:szCs w:val="16"/>
              </w:rPr>
              <w:t>0</w:t>
            </w:r>
          </w:p>
        </w:tc>
        <w:tc>
          <w:tcPr>
            <w:tcW w:w="4394" w:type="dxa"/>
          </w:tcPr>
          <w:p w14:paraId="42732178" w14:textId="7D215F7A" w:rsidR="0079639B" w:rsidRPr="00511FD4" w:rsidRDefault="0079639B" w:rsidP="0079639B">
            <w:pPr>
              <w:pStyle w:val="BodyTextIndent2"/>
              <w:rPr>
                <w:rFonts w:ascii="Sylfaen" w:hAnsi="Sylfaen" w:cs="Sylfaen"/>
                <w:sz w:val="18"/>
                <w:szCs w:val="18"/>
              </w:rPr>
            </w:pPr>
            <w:r w:rsidRPr="003C5418">
              <w:rPr>
                <w:rFonts w:ascii="Sylfaen" w:hAnsi="Sylfaen" w:cs="Sylfaen"/>
                <w:sz w:val="18"/>
                <w:szCs w:val="18"/>
              </w:rPr>
              <w:t>Синтомицин 10% мазь 25г</w:t>
            </w:r>
          </w:p>
        </w:tc>
      </w:tr>
      <w:tr w:rsidR="0079639B" w:rsidRPr="009044F1" w14:paraId="38ABAD9D" w14:textId="55D7C4F2" w:rsidTr="00430B16">
        <w:trPr>
          <w:jc w:val="center"/>
        </w:trPr>
        <w:tc>
          <w:tcPr>
            <w:tcW w:w="1530" w:type="dxa"/>
            <w:vAlign w:val="center"/>
          </w:tcPr>
          <w:p w14:paraId="05B38CBF" w14:textId="2639C4A2" w:rsidR="0079639B" w:rsidRPr="00511FD4"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13</w:t>
            </w:r>
          </w:p>
        </w:tc>
        <w:tc>
          <w:tcPr>
            <w:tcW w:w="2293" w:type="dxa"/>
            <w:tcBorders>
              <w:top w:val="single" w:sz="12" w:space="0" w:color="000000"/>
              <w:left w:val="nil"/>
              <w:bottom w:val="single" w:sz="12" w:space="0" w:color="000000"/>
              <w:right w:val="single" w:sz="12" w:space="0" w:color="000000"/>
            </w:tcBorders>
            <w:vAlign w:val="center"/>
          </w:tcPr>
          <w:p w14:paraId="542B2EB6" w14:textId="113946C2" w:rsidR="0079639B" w:rsidRPr="00790A32" w:rsidRDefault="0079639B" w:rsidP="0079639B">
            <w:pPr>
              <w:pStyle w:val="BodyTextIndent2"/>
              <w:widowControl w:val="0"/>
              <w:spacing w:after="120" w:line="240" w:lineRule="auto"/>
              <w:ind w:firstLine="0"/>
              <w:jc w:val="center"/>
              <w:rPr>
                <w:rFonts w:cs="Calibri"/>
                <w:color w:val="000000"/>
                <w:sz w:val="18"/>
                <w:szCs w:val="18"/>
                <w:lang w:val="hy-AM"/>
              </w:rPr>
            </w:pPr>
            <w:r>
              <w:rPr>
                <w:rFonts w:ascii="GHEA Grapalat" w:hAnsi="GHEA Grapalat" w:cs="Calibri"/>
                <w:color w:val="000000"/>
                <w:sz w:val="16"/>
                <w:szCs w:val="16"/>
              </w:rPr>
              <w:t>700</w:t>
            </w:r>
          </w:p>
        </w:tc>
        <w:tc>
          <w:tcPr>
            <w:tcW w:w="4394" w:type="dxa"/>
          </w:tcPr>
          <w:p w14:paraId="51AB5546" w14:textId="1541F864" w:rsidR="0079639B" w:rsidRPr="00511FD4" w:rsidRDefault="0079639B" w:rsidP="0079639B">
            <w:pPr>
              <w:pStyle w:val="BodyTextIndent2"/>
              <w:widowControl w:val="0"/>
              <w:spacing w:after="120" w:line="240" w:lineRule="auto"/>
              <w:ind w:firstLine="0"/>
              <w:rPr>
                <w:rFonts w:ascii="Sylfaen" w:hAnsi="Sylfaen" w:cs="Arial"/>
                <w:sz w:val="18"/>
                <w:szCs w:val="18"/>
              </w:rPr>
            </w:pPr>
            <w:r w:rsidRPr="003C5418">
              <w:rPr>
                <w:rFonts w:ascii="Sylfaen" w:hAnsi="Sylfaen" w:cs="Sylfaen"/>
                <w:sz w:val="18"/>
                <w:szCs w:val="18"/>
                <w:lang w:val="hy-AM"/>
              </w:rPr>
              <w:t>Левомикол 40г мазь/хлорамфеникол, метилурацил/</w:t>
            </w:r>
          </w:p>
        </w:tc>
      </w:tr>
      <w:tr w:rsidR="0079639B" w:rsidRPr="003C5418" w14:paraId="724DBD99" w14:textId="34F344B5" w:rsidTr="00A43C76">
        <w:trPr>
          <w:jc w:val="center"/>
        </w:trPr>
        <w:tc>
          <w:tcPr>
            <w:tcW w:w="1530" w:type="dxa"/>
            <w:vAlign w:val="center"/>
          </w:tcPr>
          <w:p w14:paraId="2EC81935" w14:textId="3544C92F" w:rsidR="0079639B" w:rsidRPr="00511FD4"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14</w:t>
            </w:r>
          </w:p>
        </w:tc>
        <w:tc>
          <w:tcPr>
            <w:tcW w:w="2293" w:type="dxa"/>
            <w:tcBorders>
              <w:top w:val="single" w:sz="12" w:space="0" w:color="000000"/>
              <w:left w:val="nil"/>
              <w:bottom w:val="single" w:sz="12" w:space="0" w:color="000000"/>
              <w:right w:val="single" w:sz="12" w:space="0" w:color="000000"/>
            </w:tcBorders>
            <w:vAlign w:val="center"/>
          </w:tcPr>
          <w:p w14:paraId="4D7BCCFC" w14:textId="2AE6E558" w:rsidR="0079639B" w:rsidRPr="00511FD4" w:rsidRDefault="0079639B" w:rsidP="0079639B">
            <w:pPr>
              <w:pStyle w:val="BodyTextIndent2"/>
              <w:widowControl w:val="0"/>
              <w:spacing w:after="120" w:line="240" w:lineRule="auto"/>
              <w:ind w:firstLine="0"/>
              <w:jc w:val="center"/>
              <w:rPr>
                <w:rFonts w:cs="Calibri"/>
                <w:color w:val="000000"/>
                <w:sz w:val="18"/>
                <w:szCs w:val="18"/>
                <w:lang w:val="hy-AM"/>
              </w:rPr>
            </w:pPr>
            <w:r>
              <w:rPr>
                <w:rFonts w:ascii="GHEA Grapalat" w:hAnsi="GHEA Grapalat" w:cs="Calibri"/>
                <w:color w:val="000000"/>
                <w:sz w:val="16"/>
                <w:szCs w:val="16"/>
              </w:rPr>
              <w:t>0</w:t>
            </w:r>
          </w:p>
        </w:tc>
        <w:tc>
          <w:tcPr>
            <w:tcW w:w="4394" w:type="dxa"/>
          </w:tcPr>
          <w:p w14:paraId="739FAB44" w14:textId="0039F76E" w:rsidR="0079639B" w:rsidRPr="003C5418" w:rsidRDefault="0079639B" w:rsidP="00796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Sylfaen"/>
                <w:sz w:val="18"/>
                <w:szCs w:val="18"/>
                <w:lang w:val="hy-AM"/>
              </w:rPr>
            </w:pPr>
            <w:r w:rsidRPr="003C5418">
              <w:rPr>
                <w:rFonts w:ascii="Sylfaen" w:hAnsi="Sylfaen" w:cs="Sylfaen"/>
                <w:sz w:val="18"/>
                <w:szCs w:val="18"/>
                <w:lang w:val="hy-AM"/>
              </w:rPr>
              <w:t>Этакридина лактат/риванол 0,1г 100мл/</w:t>
            </w:r>
          </w:p>
        </w:tc>
      </w:tr>
      <w:tr w:rsidR="0079639B" w:rsidRPr="003C5418" w14:paraId="40587982" w14:textId="4F7A55E6" w:rsidTr="00430B16">
        <w:trPr>
          <w:jc w:val="center"/>
        </w:trPr>
        <w:tc>
          <w:tcPr>
            <w:tcW w:w="1530" w:type="dxa"/>
            <w:vAlign w:val="center"/>
          </w:tcPr>
          <w:p w14:paraId="297118F9" w14:textId="50A2BC45" w:rsidR="0079639B" w:rsidRPr="00511FD4"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15</w:t>
            </w:r>
          </w:p>
        </w:tc>
        <w:tc>
          <w:tcPr>
            <w:tcW w:w="2293" w:type="dxa"/>
            <w:tcBorders>
              <w:top w:val="single" w:sz="12" w:space="0" w:color="000000"/>
              <w:left w:val="nil"/>
              <w:bottom w:val="single" w:sz="12" w:space="0" w:color="000000"/>
              <w:right w:val="single" w:sz="12" w:space="0" w:color="000000"/>
            </w:tcBorders>
            <w:vAlign w:val="center"/>
          </w:tcPr>
          <w:p w14:paraId="72D7D28F" w14:textId="0E1D80CE" w:rsidR="0079639B" w:rsidRPr="003C5418" w:rsidRDefault="0079639B" w:rsidP="0079639B">
            <w:pPr>
              <w:pStyle w:val="BodyTextIndent2"/>
              <w:widowControl w:val="0"/>
              <w:spacing w:after="120" w:line="240" w:lineRule="auto"/>
              <w:ind w:firstLine="0"/>
              <w:jc w:val="center"/>
              <w:rPr>
                <w:rFonts w:ascii="Calibri" w:hAnsi="Calibri" w:cs="Calibri"/>
                <w:color w:val="000000"/>
                <w:sz w:val="18"/>
                <w:szCs w:val="18"/>
                <w:lang w:val="hy-AM"/>
              </w:rPr>
            </w:pPr>
            <w:r>
              <w:rPr>
                <w:rFonts w:ascii="GHEA Grapalat" w:hAnsi="GHEA Grapalat" w:cs="Calibri"/>
                <w:color w:val="000000"/>
                <w:sz w:val="16"/>
                <w:szCs w:val="16"/>
              </w:rPr>
              <w:t>5380</w:t>
            </w:r>
          </w:p>
        </w:tc>
        <w:tc>
          <w:tcPr>
            <w:tcW w:w="4394" w:type="dxa"/>
          </w:tcPr>
          <w:p w14:paraId="40C2C18A" w14:textId="77777777" w:rsidR="0079639B" w:rsidRPr="003C5418" w:rsidRDefault="0079639B" w:rsidP="0079639B">
            <w:pPr>
              <w:pStyle w:val="HTMLPreformatted"/>
              <w:shd w:val="clear" w:color="auto" w:fill="F8F9FA"/>
              <w:rPr>
                <w:rFonts w:ascii="Sylfaen" w:hAnsi="Sylfaen" w:cs="Sylfaen"/>
                <w:sz w:val="18"/>
                <w:szCs w:val="18"/>
                <w:lang w:val="ru-RU"/>
              </w:rPr>
            </w:pPr>
            <w:r w:rsidRPr="003C5418">
              <w:rPr>
                <w:rFonts w:ascii="Sylfaen" w:hAnsi="Sylfaen" w:cs="Sylfaen"/>
                <w:sz w:val="18"/>
                <w:szCs w:val="18"/>
                <w:lang w:val="ru-RU"/>
              </w:rPr>
              <w:t>Тиосульфат натрия 30% 5 мл</w:t>
            </w:r>
          </w:p>
          <w:p w14:paraId="233E3EAF" w14:textId="4AD5EB1C" w:rsidR="0079639B" w:rsidRPr="003C5418" w:rsidRDefault="0079639B" w:rsidP="0079639B">
            <w:pPr>
              <w:pStyle w:val="HTMLPreformatted"/>
              <w:shd w:val="clear" w:color="auto" w:fill="F8F9FA"/>
              <w:rPr>
                <w:rFonts w:ascii="Sylfaen" w:hAnsi="Sylfaen" w:cs="Sylfaen"/>
                <w:sz w:val="18"/>
                <w:szCs w:val="18"/>
                <w:lang w:val="hy-AM"/>
              </w:rPr>
            </w:pPr>
          </w:p>
        </w:tc>
      </w:tr>
      <w:tr w:rsidR="0079639B" w:rsidRPr="00F51CA6" w14:paraId="08A91F35" w14:textId="25F78928" w:rsidTr="00430B16">
        <w:trPr>
          <w:jc w:val="center"/>
        </w:trPr>
        <w:tc>
          <w:tcPr>
            <w:tcW w:w="1530" w:type="dxa"/>
            <w:vAlign w:val="center"/>
          </w:tcPr>
          <w:p w14:paraId="522481B6" w14:textId="4F986958" w:rsidR="0079639B" w:rsidRPr="00511FD4"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16</w:t>
            </w:r>
          </w:p>
        </w:tc>
        <w:tc>
          <w:tcPr>
            <w:tcW w:w="2293" w:type="dxa"/>
            <w:tcBorders>
              <w:top w:val="single" w:sz="12" w:space="0" w:color="000000"/>
              <w:left w:val="nil"/>
              <w:bottom w:val="single" w:sz="12" w:space="0" w:color="000000"/>
              <w:right w:val="single" w:sz="12" w:space="0" w:color="000000"/>
            </w:tcBorders>
            <w:vAlign w:val="center"/>
          </w:tcPr>
          <w:p w14:paraId="5D90F6D0" w14:textId="250E36AD" w:rsidR="0079639B" w:rsidRPr="00790A32" w:rsidRDefault="0079639B" w:rsidP="0079639B">
            <w:pPr>
              <w:pStyle w:val="BodyTextIndent2"/>
              <w:widowControl w:val="0"/>
              <w:spacing w:after="120" w:line="240" w:lineRule="auto"/>
              <w:ind w:firstLine="0"/>
              <w:jc w:val="center"/>
              <w:rPr>
                <w:rFonts w:ascii="Calibri" w:hAnsi="Calibri" w:cs="Calibri"/>
                <w:color w:val="000000"/>
                <w:sz w:val="18"/>
                <w:szCs w:val="18"/>
                <w:lang w:val="hy-AM"/>
              </w:rPr>
            </w:pPr>
            <w:r>
              <w:rPr>
                <w:rFonts w:ascii="GHEA Grapalat" w:hAnsi="GHEA Grapalat" w:cs="Calibri"/>
                <w:color w:val="000000"/>
                <w:sz w:val="16"/>
                <w:szCs w:val="16"/>
              </w:rPr>
              <w:t>0</w:t>
            </w:r>
          </w:p>
        </w:tc>
        <w:tc>
          <w:tcPr>
            <w:tcW w:w="4394" w:type="dxa"/>
          </w:tcPr>
          <w:p w14:paraId="2455853F" w14:textId="1AC9B730" w:rsidR="0079639B" w:rsidRPr="003C5418" w:rsidRDefault="0079639B" w:rsidP="0079639B">
            <w:pPr>
              <w:pStyle w:val="HTMLPreformatted"/>
              <w:shd w:val="clear" w:color="auto" w:fill="F8F9FA"/>
              <w:rPr>
                <w:rFonts w:ascii="Sylfaen" w:hAnsi="Sylfaen" w:cs="Sylfaen"/>
                <w:sz w:val="18"/>
                <w:szCs w:val="18"/>
                <w:lang w:val="ru-RU"/>
              </w:rPr>
            </w:pPr>
            <w:proofErr w:type="spellStart"/>
            <w:r w:rsidRPr="003C5418">
              <w:rPr>
                <w:rFonts w:ascii="Sylfaen" w:hAnsi="Sylfaen" w:cs="Sylfaen"/>
                <w:sz w:val="18"/>
                <w:szCs w:val="18"/>
                <w:lang w:val="ru-RU"/>
              </w:rPr>
              <w:t>Бетадин</w:t>
            </w:r>
            <w:proofErr w:type="spellEnd"/>
            <w:r w:rsidRPr="003C5418">
              <w:rPr>
                <w:rFonts w:ascii="Sylfaen" w:hAnsi="Sylfaen" w:cs="Sylfaen"/>
                <w:sz w:val="18"/>
                <w:szCs w:val="18"/>
                <w:lang w:val="ru-RU"/>
              </w:rPr>
              <w:t xml:space="preserve"> мазь 10% 20г/</w:t>
            </w:r>
            <w:proofErr w:type="spellStart"/>
            <w:r w:rsidRPr="003C5418">
              <w:rPr>
                <w:rFonts w:ascii="Sylfaen" w:hAnsi="Sylfaen" w:cs="Sylfaen"/>
                <w:sz w:val="18"/>
                <w:szCs w:val="18"/>
                <w:lang w:val="ru-RU"/>
              </w:rPr>
              <w:t>повидон</w:t>
            </w:r>
            <w:proofErr w:type="spellEnd"/>
            <w:r w:rsidRPr="003C5418">
              <w:rPr>
                <w:rFonts w:ascii="Sylfaen" w:hAnsi="Sylfaen" w:cs="Sylfaen"/>
                <w:sz w:val="18"/>
                <w:szCs w:val="18"/>
                <w:lang w:val="ru-RU"/>
              </w:rPr>
              <w:t>-йод/</w:t>
            </w:r>
          </w:p>
        </w:tc>
      </w:tr>
      <w:tr w:rsidR="0079639B" w:rsidRPr="003C5418" w14:paraId="00E07DFF" w14:textId="7FE580D3" w:rsidTr="00430B16">
        <w:trPr>
          <w:jc w:val="center"/>
        </w:trPr>
        <w:tc>
          <w:tcPr>
            <w:tcW w:w="1530" w:type="dxa"/>
            <w:vAlign w:val="center"/>
          </w:tcPr>
          <w:p w14:paraId="1AFAD166" w14:textId="18D88EEC" w:rsidR="0079639B" w:rsidRPr="00511FD4"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17</w:t>
            </w:r>
          </w:p>
        </w:tc>
        <w:tc>
          <w:tcPr>
            <w:tcW w:w="2293" w:type="dxa"/>
            <w:tcBorders>
              <w:top w:val="single" w:sz="12" w:space="0" w:color="000000"/>
              <w:left w:val="nil"/>
              <w:bottom w:val="single" w:sz="12" w:space="0" w:color="000000"/>
              <w:right w:val="single" w:sz="12" w:space="0" w:color="000000"/>
            </w:tcBorders>
            <w:vAlign w:val="center"/>
          </w:tcPr>
          <w:p w14:paraId="233FF7B2" w14:textId="46EFC2EF" w:rsidR="0079639B" w:rsidRPr="003C5418" w:rsidRDefault="0079639B" w:rsidP="0079639B">
            <w:pPr>
              <w:pStyle w:val="BodyTextIndent2"/>
              <w:widowControl w:val="0"/>
              <w:spacing w:after="120" w:line="240" w:lineRule="auto"/>
              <w:ind w:firstLine="0"/>
              <w:jc w:val="center"/>
              <w:rPr>
                <w:rFonts w:ascii="Calibri" w:hAnsi="Calibri" w:cs="Calibri"/>
                <w:color w:val="000000"/>
                <w:sz w:val="18"/>
                <w:szCs w:val="18"/>
                <w:lang w:val="hy-AM"/>
              </w:rPr>
            </w:pPr>
            <w:r>
              <w:rPr>
                <w:rFonts w:ascii="GHEA Grapalat" w:hAnsi="GHEA Grapalat" w:cs="Calibri"/>
                <w:color w:val="000000"/>
                <w:sz w:val="16"/>
                <w:szCs w:val="16"/>
              </w:rPr>
              <w:t>0</w:t>
            </w:r>
          </w:p>
        </w:tc>
        <w:tc>
          <w:tcPr>
            <w:tcW w:w="4394" w:type="dxa"/>
          </w:tcPr>
          <w:p w14:paraId="65AE83CB" w14:textId="77777777" w:rsidR="0079639B" w:rsidRPr="003C5418" w:rsidRDefault="0079639B" w:rsidP="0079639B">
            <w:pPr>
              <w:pStyle w:val="HTMLPreformatted"/>
              <w:shd w:val="clear" w:color="auto" w:fill="F8F9FA"/>
              <w:rPr>
                <w:rFonts w:ascii="Sylfaen" w:hAnsi="Sylfaen" w:cs="Sylfaen"/>
                <w:sz w:val="18"/>
                <w:szCs w:val="18"/>
                <w:lang w:val="ru-RU"/>
              </w:rPr>
            </w:pPr>
            <w:r w:rsidRPr="003C5418">
              <w:rPr>
                <w:rFonts w:ascii="Sylfaen" w:hAnsi="Sylfaen" w:cs="Sylfaen"/>
                <w:sz w:val="18"/>
                <w:szCs w:val="18"/>
                <w:lang w:val="ru-RU"/>
              </w:rPr>
              <w:t>Строфантин 0,25% 1 мл</w:t>
            </w:r>
          </w:p>
          <w:p w14:paraId="228C0EAC" w14:textId="4785738B" w:rsidR="0079639B" w:rsidRPr="003C5418" w:rsidRDefault="0079639B" w:rsidP="0079639B">
            <w:pPr>
              <w:pStyle w:val="HTMLPreformatted"/>
              <w:shd w:val="clear" w:color="auto" w:fill="F8F9FA"/>
              <w:rPr>
                <w:rFonts w:ascii="Sylfaen" w:hAnsi="Sylfaen" w:cs="Sylfaen"/>
                <w:color w:val="000000"/>
                <w:sz w:val="18"/>
                <w:szCs w:val="18"/>
                <w:lang w:val="ru-RU"/>
              </w:rPr>
            </w:pPr>
          </w:p>
        </w:tc>
      </w:tr>
      <w:tr w:rsidR="0079639B" w:rsidRPr="00F51CA6" w14:paraId="0B2A93D4" w14:textId="721BA53D" w:rsidTr="00430B16">
        <w:trPr>
          <w:jc w:val="center"/>
        </w:trPr>
        <w:tc>
          <w:tcPr>
            <w:tcW w:w="1530" w:type="dxa"/>
            <w:vAlign w:val="center"/>
          </w:tcPr>
          <w:p w14:paraId="3D3AC964" w14:textId="2780BFD2" w:rsidR="0079639B" w:rsidRPr="00511FD4"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18</w:t>
            </w:r>
          </w:p>
        </w:tc>
        <w:tc>
          <w:tcPr>
            <w:tcW w:w="2293" w:type="dxa"/>
            <w:tcBorders>
              <w:top w:val="single" w:sz="12" w:space="0" w:color="000000"/>
              <w:left w:val="nil"/>
              <w:bottom w:val="single" w:sz="12" w:space="0" w:color="000000"/>
              <w:right w:val="single" w:sz="12" w:space="0" w:color="000000"/>
            </w:tcBorders>
            <w:vAlign w:val="center"/>
          </w:tcPr>
          <w:p w14:paraId="134CDE78" w14:textId="114B9AC2" w:rsidR="0079639B" w:rsidRPr="00511FD4" w:rsidRDefault="0079639B" w:rsidP="0079639B">
            <w:pPr>
              <w:pStyle w:val="BodyTextIndent2"/>
              <w:widowControl w:val="0"/>
              <w:spacing w:after="120" w:line="240" w:lineRule="auto"/>
              <w:ind w:firstLine="0"/>
              <w:jc w:val="center"/>
              <w:rPr>
                <w:rFonts w:ascii="Calibri" w:hAnsi="Calibri" w:cs="Calibri"/>
                <w:color w:val="000000"/>
                <w:sz w:val="18"/>
                <w:szCs w:val="18"/>
              </w:rPr>
            </w:pPr>
            <w:r>
              <w:rPr>
                <w:rFonts w:ascii="GHEA Grapalat" w:hAnsi="GHEA Grapalat" w:cs="Calibri"/>
                <w:color w:val="000000"/>
                <w:sz w:val="16"/>
                <w:szCs w:val="16"/>
              </w:rPr>
              <w:t>1760</w:t>
            </w:r>
          </w:p>
        </w:tc>
        <w:tc>
          <w:tcPr>
            <w:tcW w:w="4394" w:type="dxa"/>
          </w:tcPr>
          <w:p w14:paraId="299EFD50" w14:textId="39FFD1DE" w:rsidR="0079639B" w:rsidRPr="00511FD4" w:rsidRDefault="0079639B" w:rsidP="0079639B">
            <w:pPr>
              <w:pStyle w:val="HTMLPreformatted"/>
              <w:shd w:val="clear" w:color="auto" w:fill="F8F9FA"/>
              <w:rPr>
                <w:rFonts w:ascii="Sylfaen" w:hAnsi="Sylfaen" w:cs="Sylfaen"/>
                <w:color w:val="000000"/>
                <w:sz w:val="18"/>
                <w:szCs w:val="18"/>
                <w:lang w:val="hy-AM"/>
              </w:rPr>
            </w:pPr>
            <w:proofErr w:type="spellStart"/>
            <w:r w:rsidRPr="003C5418">
              <w:rPr>
                <w:rFonts w:ascii="Sylfaen" w:hAnsi="Sylfaen" w:cs="Sylfaen"/>
                <w:sz w:val="18"/>
                <w:szCs w:val="18"/>
              </w:rPr>
              <w:t>Верапамил</w:t>
            </w:r>
            <w:proofErr w:type="spellEnd"/>
            <w:r w:rsidRPr="003C5418">
              <w:rPr>
                <w:rFonts w:ascii="Sylfaen" w:hAnsi="Sylfaen" w:cs="Sylfaen"/>
                <w:sz w:val="18"/>
                <w:szCs w:val="18"/>
              </w:rPr>
              <w:t>/</w:t>
            </w:r>
            <w:proofErr w:type="spellStart"/>
            <w:r w:rsidRPr="003C5418">
              <w:rPr>
                <w:rFonts w:ascii="Sylfaen" w:hAnsi="Sylfaen" w:cs="Sylfaen"/>
                <w:sz w:val="18"/>
                <w:szCs w:val="18"/>
              </w:rPr>
              <w:t>Финоптин</w:t>
            </w:r>
            <w:proofErr w:type="spellEnd"/>
            <w:r w:rsidRPr="003C5418">
              <w:rPr>
                <w:rFonts w:ascii="Sylfaen" w:hAnsi="Sylfaen" w:cs="Sylfaen"/>
                <w:sz w:val="18"/>
                <w:szCs w:val="18"/>
              </w:rPr>
              <w:t xml:space="preserve">/5 </w:t>
            </w:r>
            <w:proofErr w:type="spellStart"/>
            <w:r w:rsidRPr="003C5418">
              <w:rPr>
                <w:rFonts w:ascii="Sylfaen" w:hAnsi="Sylfaen" w:cs="Sylfaen"/>
                <w:sz w:val="18"/>
                <w:szCs w:val="18"/>
              </w:rPr>
              <w:t>мг</w:t>
            </w:r>
            <w:proofErr w:type="spellEnd"/>
            <w:r w:rsidRPr="003C5418">
              <w:rPr>
                <w:rFonts w:ascii="Sylfaen" w:hAnsi="Sylfaen" w:cs="Sylfaen"/>
                <w:sz w:val="18"/>
                <w:szCs w:val="18"/>
              </w:rPr>
              <w:t xml:space="preserve"> 2 </w:t>
            </w:r>
            <w:proofErr w:type="spellStart"/>
            <w:r w:rsidRPr="003C5418">
              <w:rPr>
                <w:rFonts w:ascii="Sylfaen" w:hAnsi="Sylfaen" w:cs="Sylfaen"/>
                <w:sz w:val="18"/>
                <w:szCs w:val="18"/>
              </w:rPr>
              <w:t>мл</w:t>
            </w:r>
            <w:proofErr w:type="spellEnd"/>
          </w:p>
        </w:tc>
      </w:tr>
      <w:tr w:rsidR="0079639B" w:rsidRPr="00F51CA6" w14:paraId="0570DE1F" w14:textId="5368AC1F" w:rsidTr="00430B16">
        <w:trPr>
          <w:jc w:val="center"/>
        </w:trPr>
        <w:tc>
          <w:tcPr>
            <w:tcW w:w="1530" w:type="dxa"/>
            <w:vAlign w:val="center"/>
          </w:tcPr>
          <w:p w14:paraId="50BC1468" w14:textId="76CC8744" w:rsidR="0079639B" w:rsidRPr="00511FD4"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19</w:t>
            </w:r>
          </w:p>
        </w:tc>
        <w:tc>
          <w:tcPr>
            <w:tcW w:w="2293" w:type="dxa"/>
            <w:tcBorders>
              <w:top w:val="single" w:sz="12" w:space="0" w:color="000000"/>
              <w:left w:val="nil"/>
              <w:bottom w:val="single" w:sz="12" w:space="0" w:color="000000"/>
              <w:right w:val="single" w:sz="12" w:space="0" w:color="000000"/>
            </w:tcBorders>
            <w:vAlign w:val="center"/>
          </w:tcPr>
          <w:p w14:paraId="5A67B1F8" w14:textId="1F6E45E0" w:rsidR="0079639B" w:rsidRPr="00697157" w:rsidRDefault="0079639B" w:rsidP="0079639B">
            <w:pPr>
              <w:pStyle w:val="BodyTextIndent2"/>
              <w:widowControl w:val="0"/>
              <w:spacing w:after="120" w:line="240" w:lineRule="auto"/>
              <w:ind w:firstLine="0"/>
              <w:jc w:val="center"/>
              <w:rPr>
                <w:rFonts w:ascii="Calibri" w:hAnsi="Calibri" w:cs="Calibri"/>
                <w:color w:val="000000"/>
                <w:sz w:val="18"/>
                <w:szCs w:val="18"/>
                <w:lang w:val="hy-AM"/>
              </w:rPr>
            </w:pPr>
            <w:r>
              <w:rPr>
                <w:rFonts w:ascii="GHEA Grapalat" w:hAnsi="GHEA Grapalat" w:cs="Calibri"/>
                <w:color w:val="000000"/>
                <w:sz w:val="16"/>
                <w:szCs w:val="16"/>
              </w:rPr>
              <w:t>4800</w:t>
            </w:r>
          </w:p>
        </w:tc>
        <w:tc>
          <w:tcPr>
            <w:tcW w:w="4394" w:type="dxa"/>
          </w:tcPr>
          <w:p w14:paraId="719FF4BB" w14:textId="1A0957BC" w:rsidR="0079639B" w:rsidRPr="00511FD4" w:rsidRDefault="0079639B" w:rsidP="00796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Arial"/>
                <w:bCs/>
                <w:iCs/>
                <w:sz w:val="18"/>
                <w:szCs w:val="18"/>
                <w:lang w:val="hy-AM"/>
              </w:rPr>
            </w:pPr>
            <w:r w:rsidRPr="003C5418">
              <w:rPr>
                <w:rFonts w:ascii="Sylfaen" w:hAnsi="Sylfaen" w:cs="Arial"/>
                <w:bCs/>
                <w:iCs/>
                <w:sz w:val="18"/>
                <w:szCs w:val="18"/>
                <w:lang w:val="hy-AM"/>
              </w:rPr>
              <w:t>Преднизолон крем 0,5% 10г</w:t>
            </w:r>
          </w:p>
        </w:tc>
      </w:tr>
      <w:tr w:rsidR="0079639B" w:rsidRPr="00F51CA6" w14:paraId="34A37B4B" w14:textId="207C911D" w:rsidTr="00430B16">
        <w:trPr>
          <w:jc w:val="center"/>
        </w:trPr>
        <w:tc>
          <w:tcPr>
            <w:tcW w:w="1530" w:type="dxa"/>
            <w:vAlign w:val="center"/>
          </w:tcPr>
          <w:p w14:paraId="14DF48BF" w14:textId="6A48E17C" w:rsidR="0079639B" w:rsidRPr="00511FD4"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20</w:t>
            </w:r>
          </w:p>
        </w:tc>
        <w:tc>
          <w:tcPr>
            <w:tcW w:w="2293" w:type="dxa"/>
            <w:tcBorders>
              <w:top w:val="single" w:sz="12" w:space="0" w:color="000000"/>
              <w:left w:val="nil"/>
              <w:bottom w:val="single" w:sz="12" w:space="0" w:color="000000"/>
              <w:right w:val="single" w:sz="12" w:space="0" w:color="000000"/>
            </w:tcBorders>
            <w:vAlign w:val="center"/>
          </w:tcPr>
          <w:p w14:paraId="54F68E1E" w14:textId="08FF521A" w:rsidR="0079639B" w:rsidRPr="00511FD4" w:rsidRDefault="0079639B" w:rsidP="0079639B">
            <w:pPr>
              <w:pStyle w:val="BodyTextIndent2"/>
              <w:widowControl w:val="0"/>
              <w:spacing w:after="120" w:line="240" w:lineRule="auto"/>
              <w:ind w:firstLine="0"/>
              <w:jc w:val="center"/>
              <w:rPr>
                <w:rFonts w:ascii="Calibri" w:hAnsi="Calibri" w:cs="Calibri"/>
                <w:color w:val="000000"/>
                <w:sz w:val="18"/>
                <w:szCs w:val="18"/>
              </w:rPr>
            </w:pPr>
            <w:r>
              <w:rPr>
                <w:rFonts w:ascii="GHEA Grapalat" w:hAnsi="GHEA Grapalat" w:cs="Calibri"/>
                <w:color w:val="000000"/>
                <w:sz w:val="16"/>
                <w:szCs w:val="16"/>
              </w:rPr>
              <w:t>0</w:t>
            </w:r>
          </w:p>
        </w:tc>
        <w:tc>
          <w:tcPr>
            <w:tcW w:w="4394" w:type="dxa"/>
          </w:tcPr>
          <w:p w14:paraId="65D7BDA8" w14:textId="46F68D90" w:rsidR="0079639B" w:rsidRPr="00511FD4" w:rsidRDefault="0079639B" w:rsidP="00796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bCs/>
                <w:iCs/>
                <w:sz w:val="18"/>
                <w:szCs w:val="18"/>
                <w:lang w:val="hy-AM"/>
              </w:rPr>
            </w:pPr>
            <w:r w:rsidRPr="003C5418">
              <w:rPr>
                <w:rFonts w:ascii="Sylfaen" w:hAnsi="Sylfaen" w:cs="Arial"/>
                <w:bCs/>
                <w:iCs/>
                <w:sz w:val="18"/>
                <w:szCs w:val="18"/>
                <w:lang w:val="hy-AM"/>
              </w:rPr>
              <w:t>Ципрофлоксацин глазные капли 3% 5мл</w:t>
            </w:r>
          </w:p>
        </w:tc>
      </w:tr>
      <w:tr w:rsidR="0079639B" w:rsidRPr="00F51CA6" w14:paraId="20B626AF" w14:textId="77777777" w:rsidTr="00430B16">
        <w:trPr>
          <w:jc w:val="center"/>
        </w:trPr>
        <w:tc>
          <w:tcPr>
            <w:tcW w:w="1530" w:type="dxa"/>
            <w:vAlign w:val="center"/>
          </w:tcPr>
          <w:p w14:paraId="7B055EB1" w14:textId="27388D58" w:rsidR="0079639B" w:rsidRPr="00511FD4"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21</w:t>
            </w:r>
          </w:p>
        </w:tc>
        <w:tc>
          <w:tcPr>
            <w:tcW w:w="2293" w:type="dxa"/>
            <w:tcBorders>
              <w:top w:val="single" w:sz="12" w:space="0" w:color="000000"/>
              <w:left w:val="nil"/>
              <w:bottom w:val="single" w:sz="12" w:space="0" w:color="000000"/>
              <w:right w:val="single" w:sz="12" w:space="0" w:color="000000"/>
            </w:tcBorders>
            <w:vAlign w:val="center"/>
          </w:tcPr>
          <w:p w14:paraId="180EA743" w14:textId="3F933672" w:rsidR="0079639B" w:rsidRPr="00AA1C09" w:rsidRDefault="0079639B" w:rsidP="0079639B">
            <w:pPr>
              <w:pStyle w:val="BodyTextIndent2"/>
              <w:widowControl w:val="0"/>
              <w:spacing w:after="120" w:line="240" w:lineRule="auto"/>
              <w:ind w:firstLine="0"/>
              <w:jc w:val="center"/>
              <w:rPr>
                <w:rFonts w:ascii="GHEA Grapalat" w:hAnsi="GHEA Grapalat" w:cs="Calibri"/>
                <w:color w:val="000000"/>
              </w:rPr>
            </w:pPr>
            <w:r>
              <w:rPr>
                <w:rFonts w:ascii="GHEA Grapalat" w:hAnsi="GHEA Grapalat" w:cs="Calibri"/>
                <w:color w:val="000000"/>
                <w:sz w:val="16"/>
                <w:szCs w:val="16"/>
              </w:rPr>
              <w:t>0</w:t>
            </w:r>
          </w:p>
        </w:tc>
        <w:tc>
          <w:tcPr>
            <w:tcW w:w="4394" w:type="dxa"/>
          </w:tcPr>
          <w:p w14:paraId="05336BAB" w14:textId="28A673EB" w:rsidR="0079639B" w:rsidRPr="004C5DBA" w:rsidRDefault="0079639B" w:rsidP="00796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bCs/>
                <w:iCs/>
                <w:sz w:val="18"/>
                <w:szCs w:val="18"/>
                <w:lang w:val="hy-AM"/>
              </w:rPr>
            </w:pPr>
            <w:r w:rsidRPr="00790A32">
              <w:rPr>
                <w:rFonts w:ascii="Sylfaen" w:hAnsi="Sylfaen" w:cs="Arial"/>
                <w:bCs/>
                <w:iCs/>
                <w:sz w:val="18"/>
                <w:szCs w:val="18"/>
                <w:lang w:val="hy-AM"/>
              </w:rPr>
              <w:t>Настойка кошачьей мяты 30 мл</w:t>
            </w:r>
          </w:p>
        </w:tc>
      </w:tr>
      <w:tr w:rsidR="0079639B" w:rsidRPr="00F51CA6" w14:paraId="10D9C7E4" w14:textId="2093B1BF" w:rsidTr="00430B16">
        <w:trPr>
          <w:jc w:val="center"/>
        </w:trPr>
        <w:tc>
          <w:tcPr>
            <w:tcW w:w="1530" w:type="dxa"/>
            <w:vAlign w:val="center"/>
          </w:tcPr>
          <w:p w14:paraId="2552D0C5" w14:textId="48D59471" w:rsidR="0079639B" w:rsidRPr="00511FD4"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lastRenderedPageBreak/>
              <w:t>22</w:t>
            </w:r>
          </w:p>
        </w:tc>
        <w:tc>
          <w:tcPr>
            <w:tcW w:w="2293" w:type="dxa"/>
            <w:tcBorders>
              <w:top w:val="single" w:sz="12" w:space="0" w:color="000000"/>
              <w:left w:val="nil"/>
              <w:bottom w:val="single" w:sz="12" w:space="0" w:color="000000"/>
              <w:right w:val="single" w:sz="12" w:space="0" w:color="000000"/>
            </w:tcBorders>
            <w:vAlign w:val="center"/>
          </w:tcPr>
          <w:p w14:paraId="751FD10E" w14:textId="44AC9030" w:rsidR="0079639B" w:rsidRPr="00511FD4" w:rsidRDefault="0079639B" w:rsidP="0079639B">
            <w:pPr>
              <w:pStyle w:val="BodyTextIndent2"/>
              <w:widowControl w:val="0"/>
              <w:spacing w:after="120" w:line="240" w:lineRule="auto"/>
              <w:ind w:firstLine="0"/>
              <w:jc w:val="center"/>
              <w:rPr>
                <w:rFonts w:ascii="Calibri" w:hAnsi="Calibri" w:cs="Calibri"/>
                <w:color w:val="000000"/>
                <w:sz w:val="18"/>
                <w:szCs w:val="18"/>
              </w:rPr>
            </w:pPr>
            <w:r>
              <w:rPr>
                <w:rFonts w:ascii="GHEA Grapalat" w:hAnsi="GHEA Grapalat" w:cs="Calibri"/>
                <w:color w:val="000000"/>
                <w:sz w:val="16"/>
                <w:szCs w:val="16"/>
              </w:rPr>
              <w:t>0</w:t>
            </w:r>
          </w:p>
        </w:tc>
        <w:tc>
          <w:tcPr>
            <w:tcW w:w="4394" w:type="dxa"/>
          </w:tcPr>
          <w:p w14:paraId="5D16AC73" w14:textId="4A78A7F9" w:rsidR="0079639B" w:rsidRPr="00511FD4" w:rsidRDefault="0079639B" w:rsidP="00796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Sylfaen"/>
                <w:color w:val="000000"/>
                <w:sz w:val="18"/>
                <w:szCs w:val="18"/>
                <w:lang w:val="hy-AM"/>
              </w:rPr>
            </w:pPr>
            <w:r w:rsidRPr="003C5418">
              <w:rPr>
                <w:rFonts w:ascii="Sylfaen" w:hAnsi="Sylfaen" w:cs="Sylfaen"/>
                <w:color w:val="000000"/>
                <w:sz w:val="18"/>
                <w:szCs w:val="18"/>
                <w:lang w:val="hy-AM"/>
              </w:rPr>
              <w:t>Кофеин 20% 1 мл</w:t>
            </w:r>
          </w:p>
        </w:tc>
      </w:tr>
      <w:tr w:rsidR="0079639B" w:rsidRPr="00F51CA6" w14:paraId="36C10967" w14:textId="49E29D3B" w:rsidTr="00430B16">
        <w:trPr>
          <w:jc w:val="center"/>
        </w:trPr>
        <w:tc>
          <w:tcPr>
            <w:tcW w:w="1530" w:type="dxa"/>
            <w:vAlign w:val="center"/>
          </w:tcPr>
          <w:p w14:paraId="6B41CB3E" w14:textId="2B89B315" w:rsidR="0079639B" w:rsidRPr="00511FD4"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23</w:t>
            </w:r>
          </w:p>
        </w:tc>
        <w:tc>
          <w:tcPr>
            <w:tcW w:w="2293" w:type="dxa"/>
            <w:tcBorders>
              <w:top w:val="single" w:sz="12" w:space="0" w:color="000000"/>
              <w:left w:val="nil"/>
              <w:bottom w:val="single" w:sz="12" w:space="0" w:color="000000"/>
              <w:right w:val="single" w:sz="12" w:space="0" w:color="000000"/>
            </w:tcBorders>
            <w:vAlign w:val="center"/>
          </w:tcPr>
          <w:p w14:paraId="561EF98A" w14:textId="5CA7E4F9" w:rsidR="0079639B" w:rsidRPr="00511FD4" w:rsidRDefault="0079639B" w:rsidP="0079639B">
            <w:pPr>
              <w:pStyle w:val="BodyTextIndent2"/>
              <w:widowControl w:val="0"/>
              <w:spacing w:after="120" w:line="240" w:lineRule="auto"/>
              <w:ind w:firstLine="0"/>
              <w:jc w:val="center"/>
              <w:rPr>
                <w:rFonts w:ascii="Calibri" w:hAnsi="Calibri" w:cs="Calibri"/>
                <w:color w:val="000000"/>
                <w:sz w:val="18"/>
                <w:szCs w:val="18"/>
              </w:rPr>
            </w:pPr>
            <w:r>
              <w:rPr>
                <w:rFonts w:ascii="GHEA Grapalat" w:hAnsi="GHEA Grapalat" w:cs="Calibri"/>
                <w:color w:val="000000"/>
                <w:sz w:val="16"/>
                <w:szCs w:val="16"/>
              </w:rPr>
              <w:t>600</w:t>
            </w:r>
          </w:p>
        </w:tc>
        <w:tc>
          <w:tcPr>
            <w:tcW w:w="4394" w:type="dxa"/>
          </w:tcPr>
          <w:p w14:paraId="15B6B807" w14:textId="524C1258" w:rsidR="0079639B" w:rsidRPr="00511FD4" w:rsidRDefault="0079639B" w:rsidP="00796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Sylfaen"/>
                <w:color w:val="000000"/>
                <w:sz w:val="18"/>
                <w:szCs w:val="18"/>
                <w:lang w:val="hy-AM"/>
              </w:rPr>
            </w:pPr>
            <w:r w:rsidRPr="003C5418">
              <w:rPr>
                <w:rFonts w:ascii="Sylfaen" w:hAnsi="Sylfaen" w:cs="Sylfaen"/>
                <w:color w:val="000000"/>
                <w:sz w:val="18"/>
                <w:szCs w:val="18"/>
                <w:lang w:val="hy-AM"/>
              </w:rPr>
              <w:t>Атропин 1% 1мл</w:t>
            </w:r>
          </w:p>
        </w:tc>
      </w:tr>
      <w:tr w:rsidR="0079639B" w:rsidRPr="00F51CA6" w14:paraId="7C168748" w14:textId="1DBEA4FC" w:rsidTr="00430B16">
        <w:trPr>
          <w:jc w:val="center"/>
        </w:trPr>
        <w:tc>
          <w:tcPr>
            <w:tcW w:w="1530" w:type="dxa"/>
            <w:vAlign w:val="center"/>
          </w:tcPr>
          <w:p w14:paraId="169C63EB" w14:textId="411D53F7" w:rsidR="0079639B" w:rsidRPr="00511FD4"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24</w:t>
            </w:r>
          </w:p>
        </w:tc>
        <w:tc>
          <w:tcPr>
            <w:tcW w:w="2293" w:type="dxa"/>
            <w:tcBorders>
              <w:top w:val="single" w:sz="12" w:space="0" w:color="000000"/>
              <w:left w:val="nil"/>
              <w:bottom w:val="single" w:sz="12" w:space="0" w:color="000000"/>
              <w:right w:val="single" w:sz="12" w:space="0" w:color="000000"/>
            </w:tcBorders>
            <w:vAlign w:val="center"/>
          </w:tcPr>
          <w:p w14:paraId="08B1E333" w14:textId="1D2B114F" w:rsidR="0079639B" w:rsidRPr="00511FD4" w:rsidRDefault="0079639B" w:rsidP="0079639B">
            <w:pPr>
              <w:pStyle w:val="BodyTextIndent2"/>
              <w:widowControl w:val="0"/>
              <w:spacing w:after="120" w:line="240" w:lineRule="auto"/>
              <w:ind w:firstLine="0"/>
              <w:jc w:val="center"/>
              <w:rPr>
                <w:rFonts w:ascii="Calibri" w:hAnsi="Calibri" w:cs="Calibri"/>
                <w:color w:val="000000"/>
                <w:sz w:val="18"/>
                <w:szCs w:val="18"/>
              </w:rPr>
            </w:pPr>
            <w:r>
              <w:rPr>
                <w:rFonts w:ascii="GHEA Grapalat" w:hAnsi="GHEA Grapalat" w:cs="Calibri"/>
                <w:color w:val="000000"/>
                <w:sz w:val="16"/>
                <w:szCs w:val="16"/>
              </w:rPr>
              <w:t>60000</w:t>
            </w:r>
          </w:p>
        </w:tc>
        <w:tc>
          <w:tcPr>
            <w:tcW w:w="4394" w:type="dxa"/>
          </w:tcPr>
          <w:p w14:paraId="35CC131E" w14:textId="2C286AB8" w:rsidR="0079639B" w:rsidRPr="00511FD4" w:rsidRDefault="0079639B" w:rsidP="00796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Sylfaen"/>
                <w:color w:val="000000"/>
                <w:sz w:val="18"/>
                <w:szCs w:val="18"/>
                <w:lang w:val="hy-AM"/>
              </w:rPr>
            </w:pPr>
            <w:r w:rsidRPr="003C5418">
              <w:rPr>
                <w:rFonts w:ascii="Sylfaen" w:hAnsi="Sylfaen" w:cs="Sylfaen"/>
                <w:color w:val="000000"/>
                <w:sz w:val="18"/>
                <w:szCs w:val="18"/>
                <w:lang w:val="hy-AM"/>
              </w:rPr>
              <w:t>Аммиак 10% 30мл</w:t>
            </w:r>
          </w:p>
        </w:tc>
      </w:tr>
      <w:tr w:rsidR="0079639B" w:rsidRPr="00F51CA6" w14:paraId="04705380" w14:textId="710628E2" w:rsidTr="00430B16">
        <w:trPr>
          <w:jc w:val="center"/>
        </w:trPr>
        <w:tc>
          <w:tcPr>
            <w:tcW w:w="1530" w:type="dxa"/>
            <w:vAlign w:val="center"/>
          </w:tcPr>
          <w:p w14:paraId="09665A15" w14:textId="7CAB3EEA" w:rsidR="0079639B" w:rsidRPr="00511FD4"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25</w:t>
            </w:r>
          </w:p>
        </w:tc>
        <w:tc>
          <w:tcPr>
            <w:tcW w:w="2293" w:type="dxa"/>
            <w:tcBorders>
              <w:top w:val="single" w:sz="12" w:space="0" w:color="000000"/>
              <w:left w:val="nil"/>
              <w:bottom w:val="single" w:sz="12" w:space="0" w:color="000000"/>
              <w:right w:val="single" w:sz="12" w:space="0" w:color="000000"/>
            </w:tcBorders>
            <w:vAlign w:val="center"/>
          </w:tcPr>
          <w:p w14:paraId="369A8A22" w14:textId="5099A4EC" w:rsidR="0079639B" w:rsidRPr="00511FD4" w:rsidRDefault="0079639B" w:rsidP="0079639B">
            <w:pPr>
              <w:pStyle w:val="BodyTextIndent2"/>
              <w:widowControl w:val="0"/>
              <w:spacing w:after="120" w:line="240" w:lineRule="auto"/>
              <w:ind w:firstLine="0"/>
              <w:jc w:val="center"/>
              <w:rPr>
                <w:rFonts w:ascii="Calibri" w:hAnsi="Calibri" w:cs="Calibri"/>
                <w:color w:val="000000"/>
                <w:sz w:val="18"/>
                <w:szCs w:val="18"/>
              </w:rPr>
            </w:pPr>
            <w:r>
              <w:rPr>
                <w:rFonts w:ascii="GHEA Grapalat" w:hAnsi="GHEA Grapalat" w:cs="Calibri"/>
                <w:color w:val="000000"/>
                <w:sz w:val="16"/>
                <w:szCs w:val="16"/>
              </w:rPr>
              <w:t>25000</w:t>
            </w:r>
          </w:p>
        </w:tc>
        <w:tc>
          <w:tcPr>
            <w:tcW w:w="4394" w:type="dxa"/>
          </w:tcPr>
          <w:p w14:paraId="145B4EC8" w14:textId="264592A2" w:rsidR="0079639B" w:rsidRPr="00511FD4" w:rsidRDefault="0079639B" w:rsidP="00796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Sylfaen"/>
                <w:color w:val="000000"/>
                <w:sz w:val="18"/>
                <w:szCs w:val="18"/>
                <w:lang w:val="hy-AM"/>
              </w:rPr>
            </w:pPr>
            <w:r w:rsidRPr="0089367E">
              <w:rPr>
                <w:rFonts w:ascii="Sylfaen" w:hAnsi="Sylfaen" w:cs="Sylfaen"/>
                <w:color w:val="000000"/>
                <w:sz w:val="18"/>
                <w:szCs w:val="18"/>
                <w:lang w:val="hy-AM"/>
              </w:rPr>
              <w:t>Глазные капли с тетрациклином 1% 10 мл</w:t>
            </w:r>
          </w:p>
        </w:tc>
      </w:tr>
      <w:tr w:rsidR="0079639B" w:rsidRPr="00F51CA6" w14:paraId="1E116E29" w14:textId="0DE9F8B2" w:rsidTr="00430B16">
        <w:trPr>
          <w:jc w:val="center"/>
        </w:trPr>
        <w:tc>
          <w:tcPr>
            <w:tcW w:w="1530" w:type="dxa"/>
            <w:vAlign w:val="center"/>
          </w:tcPr>
          <w:p w14:paraId="196BE6AF" w14:textId="36B49602" w:rsidR="0079639B" w:rsidRPr="00511FD4"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26</w:t>
            </w:r>
          </w:p>
        </w:tc>
        <w:tc>
          <w:tcPr>
            <w:tcW w:w="2293" w:type="dxa"/>
            <w:tcBorders>
              <w:top w:val="single" w:sz="12" w:space="0" w:color="000000"/>
              <w:left w:val="nil"/>
              <w:bottom w:val="single" w:sz="12" w:space="0" w:color="000000"/>
              <w:right w:val="single" w:sz="12" w:space="0" w:color="000000"/>
            </w:tcBorders>
            <w:vAlign w:val="center"/>
          </w:tcPr>
          <w:p w14:paraId="5B7D74D4" w14:textId="48EB888B" w:rsidR="0079639B" w:rsidRPr="00511FD4" w:rsidRDefault="0079639B" w:rsidP="0079639B">
            <w:pPr>
              <w:pStyle w:val="BodyTextIndent2"/>
              <w:widowControl w:val="0"/>
              <w:spacing w:after="120" w:line="240" w:lineRule="auto"/>
              <w:ind w:firstLine="0"/>
              <w:jc w:val="center"/>
              <w:rPr>
                <w:rFonts w:ascii="Calibri" w:hAnsi="Calibri" w:cs="Calibri"/>
                <w:color w:val="000000"/>
                <w:sz w:val="18"/>
                <w:szCs w:val="18"/>
              </w:rPr>
            </w:pPr>
            <w:r>
              <w:rPr>
                <w:rFonts w:ascii="GHEA Grapalat" w:hAnsi="GHEA Grapalat" w:cs="Calibri"/>
                <w:color w:val="000000"/>
                <w:sz w:val="16"/>
                <w:szCs w:val="16"/>
              </w:rPr>
              <w:t>0</w:t>
            </w:r>
          </w:p>
        </w:tc>
        <w:tc>
          <w:tcPr>
            <w:tcW w:w="4394" w:type="dxa"/>
          </w:tcPr>
          <w:p w14:paraId="63F67451" w14:textId="7E7E9AE8" w:rsidR="0079639B" w:rsidRPr="00511FD4" w:rsidRDefault="0079639B" w:rsidP="00796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sz w:val="18"/>
                <w:szCs w:val="18"/>
              </w:rPr>
            </w:pPr>
            <w:r w:rsidRPr="0089367E">
              <w:rPr>
                <w:sz w:val="18"/>
                <w:szCs w:val="18"/>
              </w:rPr>
              <w:t>Сыворотка против пушистости кожи</w:t>
            </w:r>
          </w:p>
        </w:tc>
      </w:tr>
      <w:tr w:rsidR="0079639B" w:rsidRPr="00F51CA6" w14:paraId="303B9DCF" w14:textId="00D9355A" w:rsidTr="00430B16">
        <w:trPr>
          <w:jc w:val="center"/>
        </w:trPr>
        <w:tc>
          <w:tcPr>
            <w:tcW w:w="1530" w:type="dxa"/>
            <w:vAlign w:val="center"/>
          </w:tcPr>
          <w:p w14:paraId="29AB36BF" w14:textId="11A81C9E" w:rsidR="0079639B" w:rsidRPr="00511FD4"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27</w:t>
            </w:r>
          </w:p>
        </w:tc>
        <w:tc>
          <w:tcPr>
            <w:tcW w:w="2293" w:type="dxa"/>
            <w:tcBorders>
              <w:top w:val="single" w:sz="12" w:space="0" w:color="000000"/>
              <w:left w:val="nil"/>
              <w:bottom w:val="single" w:sz="12" w:space="0" w:color="000000"/>
              <w:right w:val="single" w:sz="12" w:space="0" w:color="000000"/>
            </w:tcBorders>
            <w:vAlign w:val="center"/>
          </w:tcPr>
          <w:p w14:paraId="28600266" w14:textId="795E8E98" w:rsidR="0079639B" w:rsidRPr="00511FD4" w:rsidRDefault="0079639B" w:rsidP="0079639B">
            <w:pPr>
              <w:pStyle w:val="BodyTextIndent2"/>
              <w:widowControl w:val="0"/>
              <w:spacing w:after="120" w:line="240" w:lineRule="auto"/>
              <w:ind w:firstLine="0"/>
              <w:jc w:val="center"/>
              <w:rPr>
                <w:rFonts w:ascii="Calibri" w:hAnsi="Calibri" w:cs="Calibri"/>
                <w:color w:val="000000"/>
                <w:sz w:val="18"/>
                <w:szCs w:val="18"/>
              </w:rPr>
            </w:pPr>
            <w:r>
              <w:rPr>
                <w:rFonts w:ascii="GHEA Grapalat" w:hAnsi="GHEA Grapalat" w:cs="Calibri"/>
                <w:color w:val="000000"/>
                <w:sz w:val="16"/>
                <w:szCs w:val="16"/>
              </w:rPr>
              <w:t>0</w:t>
            </w:r>
          </w:p>
        </w:tc>
        <w:tc>
          <w:tcPr>
            <w:tcW w:w="4394" w:type="dxa"/>
          </w:tcPr>
          <w:p w14:paraId="27E05CB8" w14:textId="40647B53" w:rsidR="0079639B" w:rsidRPr="00511FD4" w:rsidRDefault="0079639B" w:rsidP="00796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Sylfaen"/>
                <w:color w:val="000000"/>
                <w:sz w:val="18"/>
                <w:szCs w:val="18"/>
                <w:lang w:val="hy-AM"/>
              </w:rPr>
            </w:pPr>
            <w:r w:rsidRPr="0089367E">
              <w:rPr>
                <w:rFonts w:ascii="Sylfaen" w:hAnsi="Sylfaen" w:cs="Sylfaen"/>
                <w:color w:val="000000"/>
                <w:sz w:val="18"/>
                <w:szCs w:val="18"/>
                <w:lang w:val="hy-AM"/>
              </w:rPr>
              <w:t>Хлорид натрия 0,9% 5 мл</w:t>
            </w:r>
          </w:p>
        </w:tc>
      </w:tr>
      <w:tr w:rsidR="0079639B" w:rsidRPr="00F51CA6" w14:paraId="07584A7C" w14:textId="6551B9F6" w:rsidTr="00430B16">
        <w:trPr>
          <w:trHeight w:val="274"/>
          <w:jc w:val="center"/>
        </w:trPr>
        <w:tc>
          <w:tcPr>
            <w:tcW w:w="1530" w:type="dxa"/>
            <w:vAlign w:val="center"/>
          </w:tcPr>
          <w:p w14:paraId="1C33E3A3" w14:textId="52860C4F" w:rsidR="0079639B" w:rsidRPr="00511FD4"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28</w:t>
            </w:r>
          </w:p>
        </w:tc>
        <w:tc>
          <w:tcPr>
            <w:tcW w:w="2293" w:type="dxa"/>
            <w:tcBorders>
              <w:top w:val="single" w:sz="12" w:space="0" w:color="000000"/>
              <w:left w:val="nil"/>
              <w:bottom w:val="single" w:sz="12" w:space="0" w:color="000000"/>
              <w:right w:val="single" w:sz="12" w:space="0" w:color="000000"/>
            </w:tcBorders>
            <w:vAlign w:val="center"/>
          </w:tcPr>
          <w:p w14:paraId="0DB0A914" w14:textId="7B931082" w:rsidR="0079639B" w:rsidRPr="00511FD4" w:rsidRDefault="0079639B" w:rsidP="0079639B">
            <w:pPr>
              <w:pStyle w:val="BodyTextIndent2"/>
              <w:widowControl w:val="0"/>
              <w:spacing w:after="120" w:line="240" w:lineRule="auto"/>
              <w:ind w:firstLine="0"/>
              <w:jc w:val="center"/>
              <w:rPr>
                <w:rFonts w:ascii="Calibri" w:hAnsi="Calibri" w:cs="Calibri"/>
                <w:color w:val="000000"/>
                <w:sz w:val="18"/>
                <w:szCs w:val="18"/>
              </w:rPr>
            </w:pPr>
            <w:r>
              <w:rPr>
                <w:rFonts w:ascii="GHEA Grapalat" w:hAnsi="GHEA Grapalat" w:cs="Calibri"/>
                <w:color w:val="000000"/>
                <w:sz w:val="16"/>
                <w:szCs w:val="16"/>
              </w:rPr>
              <w:t>0</w:t>
            </w:r>
          </w:p>
        </w:tc>
        <w:tc>
          <w:tcPr>
            <w:tcW w:w="4394" w:type="dxa"/>
          </w:tcPr>
          <w:p w14:paraId="0B5803C6" w14:textId="4189033C" w:rsidR="0079639B" w:rsidRPr="00511FD4" w:rsidRDefault="0079639B" w:rsidP="00796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8"/>
                <w:szCs w:val="18"/>
                <w:shd w:val="clear" w:color="auto" w:fill="FFFFFF"/>
                <w:lang w:val="hy-AM"/>
              </w:rPr>
            </w:pPr>
            <w:r w:rsidRPr="0089367E">
              <w:rPr>
                <w:rFonts w:ascii="Arial" w:hAnsi="Arial" w:cs="Arial"/>
                <w:sz w:val="18"/>
                <w:szCs w:val="18"/>
                <w:shd w:val="clear" w:color="auto" w:fill="FFFFFF"/>
                <w:lang w:val="hy-AM"/>
              </w:rPr>
              <w:t>сульфат магния</w:t>
            </w:r>
          </w:p>
        </w:tc>
      </w:tr>
      <w:tr w:rsidR="0079639B" w:rsidRPr="00F51CA6" w14:paraId="6FDA7B12" w14:textId="4A958637" w:rsidTr="00430B16">
        <w:trPr>
          <w:jc w:val="center"/>
        </w:trPr>
        <w:tc>
          <w:tcPr>
            <w:tcW w:w="1530" w:type="dxa"/>
            <w:vAlign w:val="center"/>
          </w:tcPr>
          <w:p w14:paraId="68F5CC65" w14:textId="4E153381" w:rsidR="0079639B" w:rsidRPr="00511FD4"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29</w:t>
            </w:r>
          </w:p>
        </w:tc>
        <w:tc>
          <w:tcPr>
            <w:tcW w:w="2293" w:type="dxa"/>
            <w:tcBorders>
              <w:top w:val="single" w:sz="12" w:space="0" w:color="000000"/>
              <w:left w:val="nil"/>
              <w:bottom w:val="single" w:sz="12" w:space="0" w:color="000000"/>
              <w:right w:val="single" w:sz="12" w:space="0" w:color="000000"/>
            </w:tcBorders>
            <w:vAlign w:val="center"/>
          </w:tcPr>
          <w:p w14:paraId="38AF2EDC" w14:textId="1E65C4EA" w:rsidR="0079639B" w:rsidRPr="00511FD4" w:rsidRDefault="0079639B" w:rsidP="0079639B">
            <w:pPr>
              <w:pStyle w:val="BodyTextIndent2"/>
              <w:widowControl w:val="0"/>
              <w:spacing w:after="120" w:line="240" w:lineRule="auto"/>
              <w:ind w:firstLine="0"/>
              <w:jc w:val="center"/>
              <w:rPr>
                <w:rFonts w:ascii="Calibri" w:hAnsi="Calibri" w:cs="Calibri"/>
                <w:color w:val="000000"/>
                <w:sz w:val="18"/>
                <w:szCs w:val="18"/>
              </w:rPr>
            </w:pPr>
            <w:r>
              <w:rPr>
                <w:rFonts w:ascii="GHEA Grapalat" w:hAnsi="GHEA Grapalat" w:cs="Calibri"/>
                <w:color w:val="000000"/>
                <w:sz w:val="16"/>
                <w:szCs w:val="16"/>
              </w:rPr>
              <w:t>0</w:t>
            </w:r>
          </w:p>
        </w:tc>
        <w:tc>
          <w:tcPr>
            <w:tcW w:w="4394" w:type="dxa"/>
          </w:tcPr>
          <w:p w14:paraId="654ACA2A" w14:textId="208AE471" w:rsidR="0079639B" w:rsidRPr="00511FD4" w:rsidRDefault="0079639B" w:rsidP="00796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Sylfaen"/>
                <w:color w:val="000000"/>
                <w:sz w:val="18"/>
                <w:szCs w:val="18"/>
                <w:lang w:val="hy-AM"/>
              </w:rPr>
            </w:pPr>
            <w:r w:rsidRPr="0089367E">
              <w:rPr>
                <w:rFonts w:ascii="Sylfaen" w:hAnsi="Sylfaen" w:cs="Sylfaen"/>
                <w:color w:val="000000"/>
                <w:sz w:val="18"/>
                <w:szCs w:val="18"/>
                <w:lang w:val="hy-AM"/>
              </w:rPr>
              <w:t>Повидон-йод 10% 100 мл</w:t>
            </w:r>
          </w:p>
        </w:tc>
      </w:tr>
      <w:tr w:rsidR="0079639B" w:rsidRPr="00F51CA6" w14:paraId="19636EB1" w14:textId="013A9377" w:rsidTr="00430B16">
        <w:trPr>
          <w:trHeight w:val="175"/>
          <w:jc w:val="center"/>
        </w:trPr>
        <w:tc>
          <w:tcPr>
            <w:tcW w:w="1530" w:type="dxa"/>
            <w:vAlign w:val="center"/>
          </w:tcPr>
          <w:p w14:paraId="5CAE9AA4" w14:textId="51F81301" w:rsidR="0079639B" w:rsidRPr="00EE5F75" w:rsidRDefault="0079639B" w:rsidP="0079639B">
            <w:pPr>
              <w:pStyle w:val="BodyTextIndent2"/>
              <w:widowControl w:val="0"/>
              <w:spacing w:after="120" w:line="240" w:lineRule="auto"/>
              <w:ind w:firstLine="0"/>
              <w:jc w:val="center"/>
              <w:rPr>
                <w:rFonts w:ascii="GHEA Grapalat" w:hAnsi="GHEA Grapalat"/>
                <w:sz w:val="18"/>
                <w:szCs w:val="18"/>
              </w:rPr>
            </w:pPr>
            <w:r w:rsidRPr="0061110D">
              <w:rPr>
                <w:rFonts w:ascii="GHEA Grapalat" w:hAnsi="GHEA Grapalat"/>
                <w:sz w:val="18"/>
                <w:szCs w:val="18"/>
                <w:lang w:val="hy-AM"/>
              </w:rPr>
              <w:t>30</w:t>
            </w:r>
          </w:p>
        </w:tc>
        <w:tc>
          <w:tcPr>
            <w:tcW w:w="2293" w:type="dxa"/>
            <w:tcBorders>
              <w:top w:val="single" w:sz="12" w:space="0" w:color="000000"/>
              <w:left w:val="nil"/>
              <w:bottom w:val="single" w:sz="12" w:space="0" w:color="000000"/>
              <w:right w:val="single" w:sz="12" w:space="0" w:color="000000"/>
            </w:tcBorders>
            <w:vAlign w:val="center"/>
          </w:tcPr>
          <w:p w14:paraId="316F6EA1" w14:textId="34FE0147" w:rsidR="0079639B" w:rsidRPr="00511FD4" w:rsidRDefault="0079639B" w:rsidP="0079639B">
            <w:pPr>
              <w:pStyle w:val="BodyTextIndent2"/>
              <w:widowControl w:val="0"/>
              <w:spacing w:after="120" w:line="240" w:lineRule="auto"/>
              <w:ind w:firstLine="0"/>
              <w:jc w:val="center"/>
              <w:rPr>
                <w:rFonts w:ascii="Calibri" w:hAnsi="Calibri" w:cs="Calibri"/>
                <w:color w:val="000000"/>
                <w:sz w:val="18"/>
                <w:szCs w:val="18"/>
              </w:rPr>
            </w:pPr>
            <w:r>
              <w:rPr>
                <w:rFonts w:ascii="GHEA Grapalat" w:hAnsi="GHEA Grapalat" w:cs="Calibri"/>
                <w:color w:val="000000"/>
                <w:sz w:val="16"/>
                <w:szCs w:val="16"/>
              </w:rPr>
              <w:t>0</w:t>
            </w:r>
          </w:p>
        </w:tc>
        <w:tc>
          <w:tcPr>
            <w:tcW w:w="4394" w:type="dxa"/>
          </w:tcPr>
          <w:p w14:paraId="3F37E66A" w14:textId="6434107E" w:rsidR="0079639B" w:rsidRPr="00511FD4" w:rsidRDefault="0079639B" w:rsidP="00796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89367E">
              <w:rPr>
                <w:rFonts w:ascii="Sylfaen" w:hAnsi="Sylfaen" w:cs="Sylfaen"/>
                <w:color w:val="000000"/>
                <w:sz w:val="18"/>
                <w:szCs w:val="18"/>
                <w:lang w:val="hy-AM"/>
              </w:rPr>
              <w:t>Корвалол 25 мг/этиловый эфир бромизовалериановой кислоты/</w:t>
            </w:r>
          </w:p>
        </w:tc>
      </w:tr>
      <w:tr w:rsidR="0079639B" w:rsidRPr="00F51CA6" w14:paraId="6F893524" w14:textId="77777777" w:rsidTr="00430B16">
        <w:trPr>
          <w:trHeight w:val="175"/>
          <w:jc w:val="center"/>
        </w:trPr>
        <w:tc>
          <w:tcPr>
            <w:tcW w:w="1530" w:type="dxa"/>
            <w:vAlign w:val="center"/>
          </w:tcPr>
          <w:p w14:paraId="12EFCF1C" w14:textId="50646AA7" w:rsidR="0079639B" w:rsidRPr="003C5418"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31</w:t>
            </w:r>
          </w:p>
        </w:tc>
        <w:tc>
          <w:tcPr>
            <w:tcW w:w="2293" w:type="dxa"/>
            <w:tcBorders>
              <w:top w:val="single" w:sz="12" w:space="0" w:color="000000"/>
              <w:left w:val="nil"/>
              <w:bottom w:val="single" w:sz="12" w:space="0" w:color="000000"/>
              <w:right w:val="single" w:sz="12" w:space="0" w:color="000000"/>
            </w:tcBorders>
            <w:vAlign w:val="center"/>
          </w:tcPr>
          <w:p w14:paraId="14E92D41" w14:textId="375C662E" w:rsidR="0079639B" w:rsidRDefault="0079639B" w:rsidP="0079639B">
            <w:pPr>
              <w:pStyle w:val="BodyTextIndent2"/>
              <w:widowControl w:val="0"/>
              <w:spacing w:after="120" w:line="240" w:lineRule="auto"/>
              <w:ind w:firstLine="0"/>
              <w:jc w:val="center"/>
              <w:rPr>
                <w:rFonts w:ascii="Sylfaen" w:hAnsi="Sylfaen"/>
                <w:color w:val="000000"/>
                <w:lang w:val="hy-AM"/>
              </w:rPr>
            </w:pPr>
            <w:r>
              <w:rPr>
                <w:rFonts w:ascii="GHEA Grapalat" w:hAnsi="GHEA Grapalat" w:cs="Calibri"/>
                <w:color w:val="000000"/>
                <w:sz w:val="16"/>
                <w:szCs w:val="16"/>
              </w:rPr>
              <w:t>0</w:t>
            </w:r>
          </w:p>
        </w:tc>
        <w:tc>
          <w:tcPr>
            <w:tcW w:w="4394" w:type="dxa"/>
          </w:tcPr>
          <w:p w14:paraId="5079E669" w14:textId="7AAC5EC1" w:rsidR="0079639B" w:rsidRPr="00511FD4" w:rsidRDefault="0079639B" w:rsidP="00796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Sylfaen"/>
                <w:color w:val="000000"/>
                <w:sz w:val="18"/>
                <w:szCs w:val="18"/>
                <w:lang w:val="hy-AM"/>
              </w:rPr>
            </w:pPr>
            <w:r w:rsidRPr="0089367E">
              <w:rPr>
                <w:rFonts w:ascii="Sylfaen" w:hAnsi="Sylfaen" w:cs="Sylfaen"/>
                <w:color w:val="000000"/>
                <w:sz w:val="18"/>
                <w:szCs w:val="18"/>
                <w:lang w:val="hy-AM"/>
              </w:rPr>
              <w:t>Глюкоза 40% 5 мл/Декстроза/</w:t>
            </w:r>
          </w:p>
        </w:tc>
      </w:tr>
      <w:tr w:rsidR="0079639B" w:rsidRPr="00F51CA6" w14:paraId="14A6279A" w14:textId="77777777" w:rsidTr="00430B16">
        <w:trPr>
          <w:trHeight w:val="175"/>
          <w:jc w:val="center"/>
        </w:trPr>
        <w:tc>
          <w:tcPr>
            <w:tcW w:w="1530" w:type="dxa"/>
            <w:vAlign w:val="center"/>
          </w:tcPr>
          <w:p w14:paraId="415FBB22" w14:textId="6EC8C08F" w:rsidR="0079639B"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32</w:t>
            </w:r>
          </w:p>
        </w:tc>
        <w:tc>
          <w:tcPr>
            <w:tcW w:w="2293" w:type="dxa"/>
            <w:tcBorders>
              <w:top w:val="single" w:sz="12" w:space="0" w:color="000000"/>
              <w:left w:val="nil"/>
              <w:bottom w:val="single" w:sz="12" w:space="0" w:color="000000"/>
              <w:right w:val="single" w:sz="12" w:space="0" w:color="000000"/>
            </w:tcBorders>
            <w:vAlign w:val="center"/>
          </w:tcPr>
          <w:p w14:paraId="109AE265" w14:textId="26902397" w:rsidR="0079639B" w:rsidRDefault="0079639B" w:rsidP="0079639B">
            <w:pPr>
              <w:pStyle w:val="BodyTextIndent2"/>
              <w:widowControl w:val="0"/>
              <w:spacing w:after="120" w:line="240" w:lineRule="auto"/>
              <w:ind w:firstLine="0"/>
              <w:jc w:val="center"/>
              <w:rPr>
                <w:rFonts w:ascii="Sylfaen" w:hAnsi="Sylfaen"/>
                <w:color w:val="000000"/>
                <w:lang w:val="hy-AM"/>
              </w:rPr>
            </w:pPr>
            <w:r>
              <w:rPr>
                <w:rFonts w:ascii="GHEA Grapalat" w:hAnsi="GHEA Grapalat" w:cs="Calibri"/>
                <w:color w:val="000000"/>
                <w:sz w:val="16"/>
                <w:szCs w:val="16"/>
              </w:rPr>
              <w:t>0</w:t>
            </w:r>
          </w:p>
        </w:tc>
        <w:tc>
          <w:tcPr>
            <w:tcW w:w="4394" w:type="dxa"/>
          </w:tcPr>
          <w:p w14:paraId="20EBE468" w14:textId="725B1D27" w:rsidR="0079639B" w:rsidRPr="003C5418" w:rsidRDefault="0079639B" w:rsidP="00796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Sylfaen"/>
                <w:color w:val="000000"/>
                <w:sz w:val="18"/>
                <w:szCs w:val="18"/>
                <w:lang w:val="hy-AM"/>
              </w:rPr>
            </w:pPr>
            <w:r w:rsidRPr="0089367E">
              <w:rPr>
                <w:rFonts w:ascii="Sylfaen" w:hAnsi="Sylfaen" w:cs="Sylfaen"/>
                <w:color w:val="000000"/>
                <w:sz w:val="18"/>
                <w:szCs w:val="18"/>
                <w:lang w:val="hy-AM"/>
              </w:rPr>
              <w:t>Эуфиллин 2,4% 5 мл/Аминофиллин/</w:t>
            </w:r>
          </w:p>
        </w:tc>
      </w:tr>
      <w:tr w:rsidR="0079639B" w:rsidRPr="00F51CA6" w14:paraId="474E044E" w14:textId="77777777" w:rsidTr="00430B16">
        <w:trPr>
          <w:trHeight w:val="175"/>
          <w:jc w:val="center"/>
        </w:trPr>
        <w:tc>
          <w:tcPr>
            <w:tcW w:w="1530" w:type="dxa"/>
            <w:vAlign w:val="center"/>
          </w:tcPr>
          <w:p w14:paraId="249D9433" w14:textId="02B2123B" w:rsidR="0079639B"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33</w:t>
            </w:r>
          </w:p>
        </w:tc>
        <w:tc>
          <w:tcPr>
            <w:tcW w:w="2293" w:type="dxa"/>
            <w:tcBorders>
              <w:top w:val="single" w:sz="12" w:space="0" w:color="000000"/>
              <w:left w:val="nil"/>
              <w:bottom w:val="single" w:sz="12" w:space="0" w:color="000000"/>
              <w:right w:val="single" w:sz="12" w:space="0" w:color="000000"/>
            </w:tcBorders>
            <w:vAlign w:val="center"/>
          </w:tcPr>
          <w:p w14:paraId="4C4B2478" w14:textId="047201A8" w:rsidR="0079639B" w:rsidRDefault="0079639B" w:rsidP="0079639B">
            <w:pPr>
              <w:pStyle w:val="BodyTextIndent2"/>
              <w:widowControl w:val="0"/>
              <w:spacing w:after="120" w:line="240" w:lineRule="auto"/>
              <w:ind w:firstLine="0"/>
              <w:jc w:val="center"/>
              <w:rPr>
                <w:rFonts w:ascii="Sylfaen" w:hAnsi="Sylfaen"/>
                <w:color w:val="000000"/>
                <w:lang w:val="hy-AM"/>
              </w:rPr>
            </w:pPr>
            <w:r>
              <w:rPr>
                <w:rFonts w:ascii="GHEA Grapalat" w:hAnsi="GHEA Grapalat" w:cs="Calibri"/>
                <w:color w:val="000000"/>
                <w:sz w:val="16"/>
                <w:szCs w:val="16"/>
              </w:rPr>
              <w:t>0</w:t>
            </w:r>
          </w:p>
        </w:tc>
        <w:tc>
          <w:tcPr>
            <w:tcW w:w="4394" w:type="dxa"/>
          </w:tcPr>
          <w:p w14:paraId="79C2F56B" w14:textId="7F7D3495" w:rsidR="0079639B" w:rsidRPr="003C5418" w:rsidRDefault="0079639B" w:rsidP="00796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Sylfaen"/>
                <w:color w:val="000000"/>
                <w:sz w:val="18"/>
                <w:szCs w:val="18"/>
                <w:lang w:val="hy-AM"/>
              </w:rPr>
            </w:pPr>
            <w:r w:rsidRPr="0089367E">
              <w:rPr>
                <w:rFonts w:ascii="Sylfaen" w:hAnsi="Sylfaen" w:cs="Sylfaen"/>
                <w:color w:val="000000"/>
                <w:sz w:val="18"/>
                <w:szCs w:val="18"/>
                <w:lang w:val="hy-AM"/>
              </w:rPr>
              <w:t>Фуросемид 1% 2 мл</w:t>
            </w:r>
          </w:p>
        </w:tc>
      </w:tr>
      <w:tr w:rsidR="0079639B" w:rsidRPr="00F51CA6" w14:paraId="2E685DDD" w14:textId="77777777" w:rsidTr="00430B16">
        <w:trPr>
          <w:trHeight w:val="175"/>
          <w:jc w:val="center"/>
        </w:trPr>
        <w:tc>
          <w:tcPr>
            <w:tcW w:w="1530" w:type="dxa"/>
            <w:vAlign w:val="center"/>
          </w:tcPr>
          <w:p w14:paraId="226ACB8A" w14:textId="24B6418F" w:rsidR="0079639B"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34</w:t>
            </w:r>
          </w:p>
        </w:tc>
        <w:tc>
          <w:tcPr>
            <w:tcW w:w="2293" w:type="dxa"/>
            <w:tcBorders>
              <w:top w:val="single" w:sz="12" w:space="0" w:color="000000"/>
              <w:left w:val="nil"/>
              <w:bottom w:val="single" w:sz="12" w:space="0" w:color="000000"/>
              <w:right w:val="single" w:sz="12" w:space="0" w:color="000000"/>
            </w:tcBorders>
            <w:vAlign w:val="center"/>
          </w:tcPr>
          <w:p w14:paraId="760F2E05" w14:textId="7EFDC5E8" w:rsidR="0079639B" w:rsidRDefault="0079639B" w:rsidP="0079639B">
            <w:pPr>
              <w:pStyle w:val="BodyTextIndent2"/>
              <w:widowControl w:val="0"/>
              <w:spacing w:after="120" w:line="240" w:lineRule="auto"/>
              <w:ind w:firstLine="0"/>
              <w:jc w:val="center"/>
              <w:rPr>
                <w:rFonts w:ascii="Sylfaen" w:hAnsi="Sylfaen"/>
                <w:color w:val="000000"/>
                <w:lang w:val="hy-AM"/>
              </w:rPr>
            </w:pPr>
            <w:r>
              <w:rPr>
                <w:rFonts w:ascii="GHEA Grapalat" w:hAnsi="GHEA Grapalat" w:cs="Calibri"/>
                <w:color w:val="000000"/>
                <w:sz w:val="16"/>
                <w:szCs w:val="16"/>
              </w:rPr>
              <w:t>0</w:t>
            </w:r>
          </w:p>
        </w:tc>
        <w:tc>
          <w:tcPr>
            <w:tcW w:w="4394" w:type="dxa"/>
          </w:tcPr>
          <w:p w14:paraId="3F655B32" w14:textId="4DF60649" w:rsidR="0079639B" w:rsidRPr="003C5418" w:rsidRDefault="0079639B" w:rsidP="00796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Sylfaen"/>
                <w:color w:val="000000"/>
                <w:sz w:val="18"/>
                <w:szCs w:val="18"/>
                <w:lang w:val="hy-AM"/>
              </w:rPr>
            </w:pPr>
            <w:r w:rsidRPr="0089367E">
              <w:rPr>
                <w:rFonts w:ascii="Sylfaen" w:hAnsi="Sylfaen" w:cs="Sylfaen"/>
                <w:color w:val="000000"/>
                <w:sz w:val="18"/>
                <w:szCs w:val="18"/>
                <w:lang w:val="hy-AM"/>
              </w:rPr>
              <w:t>Хлоропирамин 20 мг/1 мл Супрастин</w:t>
            </w:r>
          </w:p>
        </w:tc>
      </w:tr>
      <w:tr w:rsidR="0079639B" w:rsidRPr="00F51CA6" w14:paraId="4F1623A0" w14:textId="77777777" w:rsidTr="00430B16">
        <w:trPr>
          <w:trHeight w:val="175"/>
          <w:jc w:val="center"/>
        </w:trPr>
        <w:tc>
          <w:tcPr>
            <w:tcW w:w="1530" w:type="dxa"/>
            <w:vAlign w:val="center"/>
          </w:tcPr>
          <w:p w14:paraId="30E0943D" w14:textId="689E445C" w:rsidR="0079639B"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35</w:t>
            </w:r>
          </w:p>
        </w:tc>
        <w:tc>
          <w:tcPr>
            <w:tcW w:w="2293" w:type="dxa"/>
            <w:tcBorders>
              <w:top w:val="single" w:sz="12" w:space="0" w:color="000000"/>
              <w:left w:val="nil"/>
              <w:bottom w:val="single" w:sz="12" w:space="0" w:color="000000"/>
              <w:right w:val="single" w:sz="12" w:space="0" w:color="000000"/>
            </w:tcBorders>
            <w:vAlign w:val="center"/>
          </w:tcPr>
          <w:p w14:paraId="32A3A4B4" w14:textId="1AB17562" w:rsidR="0079639B" w:rsidRDefault="0079639B" w:rsidP="0079639B">
            <w:pPr>
              <w:pStyle w:val="BodyTextIndent2"/>
              <w:widowControl w:val="0"/>
              <w:spacing w:after="120" w:line="240" w:lineRule="auto"/>
              <w:ind w:firstLine="0"/>
              <w:jc w:val="center"/>
              <w:rPr>
                <w:rFonts w:ascii="Sylfaen" w:hAnsi="Sylfaen"/>
                <w:color w:val="000000"/>
                <w:lang w:val="hy-AM"/>
              </w:rPr>
            </w:pPr>
            <w:r>
              <w:rPr>
                <w:rFonts w:ascii="GHEA Grapalat" w:hAnsi="GHEA Grapalat" w:cs="Calibri"/>
                <w:color w:val="000000"/>
                <w:sz w:val="16"/>
                <w:szCs w:val="16"/>
              </w:rPr>
              <w:t>0</w:t>
            </w:r>
          </w:p>
        </w:tc>
        <w:tc>
          <w:tcPr>
            <w:tcW w:w="4394" w:type="dxa"/>
          </w:tcPr>
          <w:p w14:paraId="4AF25E3D" w14:textId="0E79E451" w:rsidR="0079639B" w:rsidRPr="003C5418" w:rsidRDefault="0079639B" w:rsidP="00796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Sylfaen"/>
                <w:color w:val="000000"/>
                <w:sz w:val="18"/>
                <w:szCs w:val="18"/>
                <w:lang w:val="hy-AM"/>
              </w:rPr>
            </w:pPr>
            <w:r w:rsidRPr="0089367E">
              <w:rPr>
                <w:rFonts w:ascii="Sylfaen" w:hAnsi="Sylfaen" w:cs="Sylfaen"/>
                <w:color w:val="000000"/>
                <w:sz w:val="18"/>
                <w:szCs w:val="18"/>
                <w:lang w:val="hy-AM"/>
              </w:rPr>
              <w:t>Дротаверин 20 мг/мл</w:t>
            </w:r>
          </w:p>
        </w:tc>
      </w:tr>
      <w:tr w:rsidR="0079639B" w:rsidRPr="00F51CA6" w14:paraId="46B49696" w14:textId="77777777" w:rsidTr="00430B16">
        <w:trPr>
          <w:trHeight w:val="175"/>
          <w:jc w:val="center"/>
        </w:trPr>
        <w:tc>
          <w:tcPr>
            <w:tcW w:w="1530" w:type="dxa"/>
            <w:vAlign w:val="center"/>
          </w:tcPr>
          <w:p w14:paraId="654EDA57" w14:textId="24F10306" w:rsidR="0079639B"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36</w:t>
            </w:r>
          </w:p>
        </w:tc>
        <w:tc>
          <w:tcPr>
            <w:tcW w:w="2293" w:type="dxa"/>
            <w:tcBorders>
              <w:top w:val="single" w:sz="12" w:space="0" w:color="000000"/>
              <w:left w:val="nil"/>
              <w:bottom w:val="single" w:sz="12" w:space="0" w:color="000000"/>
              <w:right w:val="single" w:sz="12" w:space="0" w:color="000000"/>
            </w:tcBorders>
            <w:vAlign w:val="center"/>
          </w:tcPr>
          <w:p w14:paraId="1D1B3584" w14:textId="4D0DCF87" w:rsidR="0079639B" w:rsidRDefault="0079639B" w:rsidP="0079639B">
            <w:pPr>
              <w:pStyle w:val="BodyTextIndent2"/>
              <w:widowControl w:val="0"/>
              <w:spacing w:after="120" w:line="240" w:lineRule="auto"/>
              <w:ind w:firstLine="0"/>
              <w:jc w:val="center"/>
              <w:rPr>
                <w:rFonts w:ascii="Sylfaen" w:hAnsi="Sylfaen"/>
                <w:color w:val="000000"/>
                <w:lang w:val="hy-AM"/>
              </w:rPr>
            </w:pPr>
            <w:r>
              <w:rPr>
                <w:rFonts w:ascii="GHEA Grapalat" w:hAnsi="GHEA Grapalat" w:cs="Calibri"/>
                <w:color w:val="000000"/>
                <w:sz w:val="16"/>
                <w:szCs w:val="16"/>
              </w:rPr>
              <w:t>0</w:t>
            </w:r>
          </w:p>
        </w:tc>
        <w:tc>
          <w:tcPr>
            <w:tcW w:w="4394" w:type="dxa"/>
          </w:tcPr>
          <w:p w14:paraId="37E0D0BC" w14:textId="768A0A16" w:rsidR="0079639B" w:rsidRPr="003C5418" w:rsidRDefault="0079639B" w:rsidP="00796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Sylfaen"/>
                <w:color w:val="000000"/>
                <w:sz w:val="18"/>
                <w:szCs w:val="18"/>
                <w:lang w:val="hy-AM"/>
              </w:rPr>
            </w:pPr>
            <w:r w:rsidRPr="0089367E">
              <w:rPr>
                <w:rFonts w:ascii="Sylfaen" w:hAnsi="Sylfaen" w:cs="Sylfaen"/>
                <w:color w:val="000000"/>
                <w:sz w:val="18"/>
                <w:szCs w:val="18"/>
                <w:lang w:val="hy-AM"/>
              </w:rPr>
              <w:t>Папаверин 2% 2 мл</w:t>
            </w:r>
          </w:p>
        </w:tc>
      </w:tr>
      <w:tr w:rsidR="0079639B" w:rsidRPr="00F51CA6" w14:paraId="52E4C9F6" w14:textId="77777777" w:rsidTr="00430B16">
        <w:trPr>
          <w:trHeight w:val="175"/>
          <w:jc w:val="center"/>
        </w:trPr>
        <w:tc>
          <w:tcPr>
            <w:tcW w:w="1530" w:type="dxa"/>
            <w:vAlign w:val="center"/>
          </w:tcPr>
          <w:p w14:paraId="1201F897" w14:textId="25DF396C" w:rsidR="0079639B"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37</w:t>
            </w:r>
          </w:p>
        </w:tc>
        <w:tc>
          <w:tcPr>
            <w:tcW w:w="2293" w:type="dxa"/>
            <w:tcBorders>
              <w:top w:val="single" w:sz="12" w:space="0" w:color="000000"/>
              <w:left w:val="nil"/>
              <w:bottom w:val="single" w:sz="12" w:space="0" w:color="000000"/>
              <w:right w:val="single" w:sz="12" w:space="0" w:color="000000"/>
            </w:tcBorders>
            <w:vAlign w:val="center"/>
          </w:tcPr>
          <w:p w14:paraId="70AA765E" w14:textId="7FAAB3BB" w:rsidR="0079639B" w:rsidRDefault="0079639B" w:rsidP="0079639B">
            <w:pPr>
              <w:pStyle w:val="BodyTextIndent2"/>
              <w:widowControl w:val="0"/>
              <w:spacing w:after="120" w:line="240" w:lineRule="auto"/>
              <w:ind w:firstLine="0"/>
              <w:jc w:val="center"/>
              <w:rPr>
                <w:rFonts w:ascii="Sylfaen" w:hAnsi="Sylfaen"/>
                <w:color w:val="000000"/>
                <w:lang w:val="hy-AM"/>
              </w:rPr>
            </w:pPr>
            <w:r>
              <w:rPr>
                <w:rFonts w:ascii="GHEA Grapalat" w:hAnsi="GHEA Grapalat" w:cs="Calibri"/>
                <w:color w:val="000000"/>
                <w:sz w:val="16"/>
                <w:szCs w:val="16"/>
              </w:rPr>
              <w:t>0</w:t>
            </w:r>
          </w:p>
        </w:tc>
        <w:tc>
          <w:tcPr>
            <w:tcW w:w="4394" w:type="dxa"/>
          </w:tcPr>
          <w:p w14:paraId="568BF938" w14:textId="060779FA" w:rsidR="0079639B" w:rsidRPr="003C5418" w:rsidRDefault="0079639B" w:rsidP="00796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Sylfaen"/>
                <w:color w:val="000000"/>
                <w:sz w:val="18"/>
                <w:szCs w:val="18"/>
                <w:lang w:val="hy-AM"/>
              </w:rPr>
            </w:pPr>
            <w:r w:rsidRPr="0089367E">
              <w:rPr>
                <w:rFonts w:ascii="Sylfaen" w:hAnsi="Sylfaen" w:cs="Sylfaen"/>
                <w:color w:val="000000"/>
                <w:sz w:val="18"/>
                <w:szCs w:val="18"/>
                <w:lang w:val="hy-AM"/>
              </w:rPr>
              <w:t>Амиодарон 5% 3 мл/Кордарон/</w:t>
            </w:r>
          </w:p>
        </w:tc>
      </w:tr>
      <w:tr w:rsidR="0079639B" w:rsidRPr="00F51CA6" w14:paraId="75034FB9" w14:textId="77777777" w:rsidTr="00430B16">
        <w:trPr>
          <w:trHeight w:val="175"/>
          <w:jc w:val="center"/>
        </w:trPr>
        <w:tc>
          <w:tcPr>
            <w:tcW w:w="1530" w:type="dxa"/>
            <w:vAlign w:val="center"/>
          </w:tcPr>
          <w:p w14:paraId="410DCF26" w14:textId="52BE026C" w:rsidR="0079639B"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38</w:t>
            </w:r>
          </w:p>
        </w:tc>
        <w:tc>
          <w:tcPr>
            <w:tcW w:w="2293" w:type="dxa"/>
            <w:tcBorders>
              <w:top w:val="single" w:sz="12" w:space="0" w:color="000000"/>
              <w:left w:val="nil"/>
              <w:bottom w:val="single" w:sz="12" w:space="0" w:color="000000"/>
              <w:right w:val="single" w:sz="12" w:space="0" w:color="000000"/>
            </w:tcBorders>
            <w:vAlign w:val="center"/>
          </w:tcPr>
          <w:p w14:paraId="49D0C6A9" w14:textId="5E6FBBE1" w:rsidR="0079639B" w:rsidRDefault="0079639B" w:rsidP="0079639B">
            <w:pPr>
              <w:pStyle w:val="BodyTextIndent2"/>
              <w:widowControl w:val="0"/>
              <w:spacing w:after="120" w:line="240" w:lineRule="auto"/>
              <w:ind w:firstLine="0"/>
              <w:jc w:val="center"/>
              <w:rPr>
                <w:rFonts w:ascii="Sylfaen" w:hAnsi="Sylfaen"/>
                <w:color w:val="000000"/>
                <w:lang w:val="hy-AM"/>
              </w:rPr>
            </w:pPr>
            <w:r>
              <w:rPr>
                <w:rFonts w:ascii="GHEA Grapalat" w:hAnsi="GHEA Grapalat" w:cs="Calibri"/>
                <w:color w:val="000000"/>
                <w:sz w:val="16"/>
                <w:szCs w:val="16"/>
              </w:rPr>
              <w:t>0</w:t>
            </w:r>
          </w:p>
        </w:tc>
        <w:tc>
          <w:tcPr>
            <w:tcW w:w="4394" w:type="dxa"/>
          </w:tcPr>
          <w:p w14:paraId="696223C6" w14:textId="0F7BAE74" w:rsidR="0079639B" w:rsidRPr="003C5418" w:rsidRDefault="0079639B" w:rsidP="00796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Sylfaen"/>
                <w:color w:val="000000"/>
                <w:sz w:val="18"/>
                <w:szCs w:val="18"/>
                <w:lang w:val="hy-AM"/>
              </w:rPr>
            </w:pPr>
            <w:r w:rsidRPr="0089367E">
              <w:rPr>
                <w:rFonts w:ascii="Sylfaen" w:hAnsi="Sylfaen" w:cs="Sylfaen"/>
                <w:color w:val="000000"/>
                <w:sz w:val="18"/>
                <w:szCs w:val="18"/>
                <w:lang w:val="hy-AM"/>
              </w:rPr>
              <w:t>Фенилэфрина гидрохлорид/ Мезатон 1% 1 мл/</w:t>
            </w:r>
          </w:p>
        </w:tc>
      </w:tr>
      <w:tr w:rsidR="0079639B" w:rsidRPr="00F51CA6" w14:paraId="4ABDEF45" w14:textId="77777777" w:rsidTr="00430B16">
        <w:trPr>
          <w:trHeight w:val="175"/>
          <w:jc w:val="center"/>
        </w:trPr>
        <w:tc>
          <w:tcPr>
            <w:tcW w:w="1530" w:type="dxa"/>
            <w:vAlign w:val="center"/>
          </w:tcPr>
          <w:p w14:paraId="753E52EA" w14:textId="7F878DFC" w:rsidR="0079639B"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39</w:t>
            </w:r>
          </w:p>
        </w:tc>
        <w:tc>
          <w:tcPr>
            <w:tcW w:w="2293" w:type="dxa"/>
            <w:tcBorders>
              <w:top w:val="single" w:sz="12" w:space="0" w:color="000000"/>
              <w:left w:val="nil"/>
              <w:bottom w:val="single" w:sz="12" w:space="0" w:color="000000"/>
              <w:right w:val="single" w:sz="12" w:space="0" w:color="000000"/>
            </w:tcBorders>
            <w:vAlign w:val="center"/>
          </w:tcPr>
          <w:p w14:paraId="72FFC5ED" w14:textId="0E5F084B" w:rsidR="0079639B" w:rsidRDefault="0079639B" w:rsidP="0079639B">
            <w:pPr>
              <w:pStyle w:val="BodyTextIndent2"/>
              <w:widowControl w:val="0"/>
              <w:spacing w:after="120" w:line="240" w:lineRule="auto"/>
              <w:ind w:firstLine="0"/>
              <w:jc w:val="center"/>
              <w:rPr>
                <w:rFonts w:ascii="Sylfaen" w:hAnsi="Sylfaen"/>
                <w:color w:val="000000"/>
                <w:lang w:val="hy-AM"/>
              </w:rPr>
            </w:pPr>
            <w:r>
              <w:rPr>
                <w:rFonts w:ascii="GHEA Grapalat" w:hAnsi="GHEA Grapalat" w:cs="Calibri"/>
                <w:color w:val="000000"/>
                <w:sz w:val="16"/>
                <w:szCs w:val="16"/>
              </w:rPr>
              <w:t>0</w:t>
            </w:r>
          </w:p>
        </w:tc>
        <w:tc>
          <w:tcPr>
            <w:tcW w:w="4394" w:type="dxa"/>
          </w:tcPr>
          <w:p w14:paraId="59591D17" w14:textId="521626F1" w:rsidR="0079639B" w:rsidRPr="003C5418" w:rsidRDefault="0079639B" w:rsidP="00796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Sylfaen"/>
                <w:color w:val="000000"/>
                <w:sz w:val="18"/>
                <w:szCs w:val="18"/>
                <w:lang w:val="hy-AM"/>
              </w:rPr>
            </w:pPr>
            <w:r w:rsidRPr="0089367E">
              <w:rPr>
                <w:rFonts w:ascii="Sylfaen" w:hAnsi="Sylfaen" w:cs="Sylfaen"/>
                <w:color w:val="000000"/>
                <w:sz w:val="18"/>
                <w:szCs w:val="18"/>
                <w:lang w:val="hy-AM"/>
              </w:rPr>
              <w:t>10% раствор хлорида кальция, 5 мл</w:t>
            </w:r>
          </w:p>
        </w:tc>
      </w:tr>
      <w:tr w:rsidR="0079639B" w:rsidRPr="00F51CA6" w14:paraId="1CA9F72F" w14:textId="77777777" w:rsidTr="00430B16">
        <w:trPr>
          <w:trHeight w:val="175"/>
          <w:jc w:val="center"/>
        </w:trPr>
        <w:tc>
          <w:tcPr>
            <w:tcW w:w="1530" w:type="dxa"/>
            <w:vAlign w:val="center"/>
          </w:tcPr>
          <w:p w14:paraId="6AF069A0" w14:textId="6ECDCF94" w:rsidR="0079639B"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40</w:t>
            </w:r>
          </w:p>
        </w:tc>
        <w:tc>
          <w:tcPr>
            <w:tcW w:w="2293" w:type="dxa"/>
            <w:tcBorders>
              <w:top w:val="single" w:sz="12" w:space="0" w:color="000000"/>
              <w:left w:val="nil"/>
              <w:bottom w:val="single" w:sz="12" w:space="0" w:color="000000"/>
              <w:right w:val="single" w:sz="12" w:space="0" w:color="000000"/>
            </w:tcBorders>
            <w:vAlign w:val="center"/>
          </w:tcPr>
          <w:p w14:paraId="24110029" w14:textId="68A152A8" w:rsidR="0079639B" w:rsidRDefault="0079639B" w:rsidP="0079639B">
            <w:pPr>
              <w:pStyle w:val="BodyTextIndent2"/>
              <w:widowControl w:val="0"/>
              <w:spacing w:after="120" w:line="240" w:lineRule="auto"/>
              <w:ind w:firstLine="0"/>
              <w:jc w:val="center"/>
              <w:rPr>
                <w:rFonts w:ascii="Sylfaen" w:hAnsi="Sylfaen"/>
                <w:color w:val="000000"/>
                <w:lang w:val="hy-AM"/>
              </w:rPr>
            </w:pPr>
            <w:r>
              <w:rPr>
                <w:rFonts w:ascii="GHEA Grapalat" w:hAnsi="GHEA Grapalat" w:cs="Calibri"/>
                <w:color w:val="000000"/>
                <w:sz w:val="16"/>
                <w:szCs w:val="16"/>
              </w:rPr>
              <w:t>0</w:t>
            </w:r>
          </w:p>
        </w:tc>
        <w:tc>
          <w:tcPr>
            <w:tcW w:w="4394" w:type="dxa"/>
          </w:tcPr>
          <w:p w14:paraId="3B3FE110" w14:textId="0F365CF3" w:rsidR="0079639B" w:rsidRPr="003C5418" w:rsidRDefault="0079639B" w:rsidP="00796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Sylfaen"/>
                <w:color w:val="000000"/>
                <w:sz w:val="18"/>
                <w:szCs w:val="18"/>
                <w:lang w:val="hy-AM"/>
              </w:rPr>
            </w:pPr>
            <w:r w:rsidRPr="0089367E">
              <w:rPr>
                <w:rFonts w:ascii="Sylfaen" w:hAnsi="Sylfaen" w:cs="Sylfaen"/>
                <w:color w:val="000000"/>
                <w:sz w:val="18"/>
                <w:szCs w:val="18"/>
                <w:lang w:val="hy-AM"/>
              </w:rPr>
              <w:t>Нитроглицерин подъязычный: 0,5 мг</w:t>
            </w:r>
          </w:p>
        </w:tc>
      </w:tr>
      <w:tr w:rsidR="0079639B" w:rsidRPr="00790A32" w14:paraId="7EB10A35" w14:textId="77777777" w:rsidTr="00430B16">
        <w:trPr>
          <w:trHeight w:val="175"/>
          <w:jc w:val="center"/>
        </w:trPr>
        <w:tc>
          <w:tcPr>
            <w:tcW w:w="1530" w:type="dxa"/>
            <w:vAlign w:val="center"/>
          </w:tcPr>
          <w:p w14:paraId="379E6B71" w14:textId="0FECD478" w:rsidR="0079639B"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41</w:t>
            </w:r>
          </w:p>
        </w:tc>
        <w:tc>
          <w:tcPr>
            <w:tcW w:w="2293" w:type="dxa"/>
            <w:tcBorders>
              <w:top w:val="single" w:sz="12" w:space="0" w:color="000000"/>
              <w:left w:val="nil"/>
              <w:bottom w:val="single" w:sz="12" w:space="0" w:color="000000"/>
              <w:right w:val="single" w:sz="12" w:space="0" w:color="000000"/>
            </w:tcBorders>
            <w:vAlign w:val="center"/>
          </w:tcPr>
          <w:p w14:paraId="538C9947" w14:textId="0B9FC67B" w:rsidR="0079639B" w:rsidRDefault="0079639B" w:rsidP="0079639B">
            <w:pPr>
              <w:pStyle w:val="BodyTextIndent2"/>
              <w:widowControl w:val="0"/>
              <w:spacing w:after="120" w:line="240" w:lineRule="auto"/>
              <w:ind w:firstLine="0"/>
              <w:jc w:val="center"/>
              <w:rPr>
                <w:rFonts w:ascii="Sylfaen" w:hAnsi="Sylfaen"/>
                <w:color w:val="000000"/>
                <w:lang w:val="hy-AM"/>
              </w:rPr>
            </w:pPr>
            <w:r>
              <w:rPr>
                <w:rFonts w:ascii="GHEA Grapalat" w:hAnsi="GHEA Grapalat" w:cs="Calibri"/>
                <w:color w:val="000000"/>
                <w:sz w:val="16"/>
                <w:szCs w:val="16"/>
              </w:rPr>
              <w:t>0</w:t>
            </w:r>
          </w:p>
        </w:tc>
        <w:tc>
          <w:tcPr>
            <w:tcW w:w="4394" w:type="dxa"/>
          </w:tcPr>
          <w:p w14:paraId="53E120B8" w14:textId="6F24431B" w:rsidR="0079639B" w:rsidRPr="003C5418" w:rsidRDefault="0079639B" w:rsidP="00796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9544FC">
              <w:rPr>
                <w:rFonts w:ascii="Sylfaen" w:hAnsi="Sylfaen" w:cs="Sylfaen"/>
                <w:color w:val="000000"/>
                <w:sz w:val="18"/>
                <w:szCs w:val="18"/>
                <w:lang w:val="hy-AM"/>
              </w:rPr>
              <w:t>Березовая смола ксеоформ, мелкодисперсный порошок, 40 г/Вишневский/</w:t>
            </w:r>
          </w:p>
        </w:tc>
      </w:tr>
      <w:tr w:rsidR="0079639B" w:rsidRPr="00F51CA6" w14:paraId="6F09874E" w14:textId="77777777" w:rsidTr="00430B16">
        <w:trPr>
          <w:trHeight w:val="175"/>
          <w:jc w:val="center"/>
        </w:trPr>
        <w:tc>
          <w:tcPr>
            <w:tcW w:w="1530" w:type="dxa"/>
            <w:vAlign w:val="center"/>
          </w:tcPr>
          <w:p w14:paraId="68A4E74E" w14:textId="0B8E09B8" w:rsidR="0079639B"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42</w:t>
            </w:r>
          </w:p>
        </w:tc>
        <w:tc>
          <w:tcPr>
            <w:tcW w:w="2293" w:type="dxa"/>
            <w:tcBorders>
              <w:top w:val="single" w:sz="12" w:space="0" w:color="000000"/>
              <w:left w:val="nil"/>
              <w:bottom w:val="single" w:sz="12" w:space="0" w:color="000000"/>
              <w:right w:val="single" w:sz="12" w:space="0" w:color="000000"/>
            </w:tcBorders>
            <w:vAlign w:val="center"/>
          </w:tcPr>
          <w:p w14:paraId="194A879C" w14:textId="631791B0" w:rsidR="0079639B" w:rsidRDefault="0079639B" w:rsidP="0079639B">
            <w:pPr>
              <w:pStyle w:val="BodyTextIndent2"/>
              <w:widowControl w:val="0"/>
              <w:spacing w:after="120" w:line="240" w:lineRule="auto"/>
              <w:ind w:firstLine="0"/>
              <w:jc w:val="center"/>
              <w:rPr>
                <w:color w:val="000000"/>
                <w:sz w:val="18"/>
                <w:szCs w:val="18"/>
                <w:lang w:val="hy-AM"/>
              </w:rPr>
            </w:pPr>
            <w:r>
              <w:rPr>
                <w:rFonts w:ascii="GHEA Grapalat" w:hAnsi="GHEA Grapalat" w:cs="Calibri"/>
                <w:color w:val="000000"/>
                <w:sz w:val="16"/>
                <w:szCs w:val="16"/>
              </w:rPr>
              <w:t>0</w:t>
            </w:r>
          </w:p>
        </w:tc>
        <w:tc>
          <w:tcPr>
            <w:tcW w:w="4394" w:type="dxa"/>
          </w:tcPr>
          <w:p w14:paraId="5B413134" w14:textId="7305D232" w:rsidR="0079639B" w:rsidRPr="003C5418" w:rsidRDefault="0079639B" w:rsidP="00796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Sylfaen"/>
                <w:color w:val="000000"/>
                <w:sz w:val="18"/>
                <w:szCs w:val="18"/>
                <w:lang w:val="hy-AM"/>
              </w:rPr>
            </w:pPr>
            <w:r w:rsidRPr="009544FC">
              <w:rPr>
                <w:rFonts w:ascii="Sylfaen" w:hAnsi="Sylfaen" w:cs="Sylfaen"/>
                <w:color w:val="000000"/>
                <w:sz w:val="18"/>
                <w:szCs w:val="18"/>
                <w:lang w:val="hy-AM"/>
              </w:rPr>
              <w:t>Мазь Целестодерм 30 г/Бетаметазон/</w:t>
            </w:r>
          </w:p>
        </w:tc>
      </w:tr>
      <w:tr w:rsidR="0079639B" w:rsidRPr="00790A32" w14:paraId="4C129169" w14:textId="77777777" w:rsidTr="00430B16">
        <w:trPr>
          <w:trHeight w:val="175"/>
          <w:jc w:val="center"/>
        </w:trPr>
        <w:tc>
          <w:tcPr>
            <w:tcW w:w="1530" w:type="dxa"/>
            <w:vAlign w:val="center"/>
          </w:tcPr>
          <w:p w14:paraId="5A5D7896" w14:textId="1A3CEF79" w:rsidR="0079639B"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43</w:t>
            </w:r>
          </w:p>
        </w:tc>
        <w:tc>
          <w:tcPr>
            <w:tcW w:w="2293" w:type="dxa"/>
            <w:tcBorders>
              <w:top w:val="single" w:sz="12" w:space="0" w:color="000000"/>
              <w:left w:val="nil"/>
              <w:bottom w:val="single" w:sz="12" w:space="0" w:color="000000"/>
              <w:right w:val="single" w:sz="12" w:space="0" w:color="000000"/>
            </w:tcBorders>
            <w:vAlign w:val="center"/>
          </w:tcPr>
          <w:p w14:paraId="4EE7EEBB" w14:textId="2EBBA2F7" w:rsidR="0079639B" w:rsidRDefault="0079639B" w:rsidP="0079639B">
            <w:pPr>
              <w:pStyle w:val="BodyTextIndent2"/>
              <w:widowControl w:val="0"/>
              <w:spacing w:after="120" w:line="240" w:lineRule="auto"/>
              <w:ind w:firstLine="0"/>
              <w:jc w:val="center"/>
              <w:rPr>
                <w:rFonts w:ascii="Sylfaen" w:hAnsi="Sylfaen"/>
                <w:color w:val="000000"/>
                <w:lang w:val="hy-AM"/>
              </w:rPr>
            </w:pPr>
            <w:r>
              <w:rPr>
                <w:rFonts w:ascii="GHEA Grapalat" w:hAnsi="GHEA Grapalat" w:cs="Calibri"/>
                <w:color w:val="000000"/>
                <w:sz w:val="16"/>
                <w:szCs w:val="16"/>
              </w:rPr>
              <w:t>0</w:t>
            </w:r>
          </w:p>
        </w:tc>
        <w:tc>
          <w:tcPr>
            <w:tcW w:w="4394" w:type="dxa"/>
          </w:tcPr>
          <w:p w14:paraId="32BE5D6B" w14:textId="5028B0EE" w:rsidR="0079639B" w:rsidRPr="003C5418" w:rsidRDefault="0079639B" w:rsidP="00796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Sylfaen"/>
                <w:color w:val="000000"/>
                <w:sz w:val="18"/>
                <w:szCs w:val="18"/>
                <w:lang w:val="hy-AM"/>
              </w:rPr>
            </w:pPr>
            <w:r w:rsidRPr="009544FC">
              <w:rPr>
                <w:rFonts w:ascii="Sylfaen" w:hAnsi="Sylfaen" w:cs="Sylfaen"/>
                <w:color w:val="000000"/>
                <w:sz w:val="18"/>
                <w:szCs w:val="18"/>
                <w:lang w:val="hy-AM"/>
              </w:rPr>
              <w:t>Синтомицин + метилурацил 40 г мазь /Левомикол/</w:t>
            </w:r>
          </w:p>
        </w:tc>
      </w:tr>
      <w:tr w:rsidR="0079639B" w:rsidRPr="00F51CA6" w14:paraId="72F66510" w14:textId="77777777" w:rsidTr="00430B16">
        <w:trPr>
          <w:trHeight w:val="175"/>
          <w:jc w:val="center"/>
        </w:trPr>
        <w:tc>
          <w:tcPr>
            <w:tcW w:w="1530" w:type="dxa"/>
            <w:vAlign w:val="center"/>
          </w:tcPr>
          <w:p w14:paraId="04C9AC45" w14:textId="6F67A56F" w:rsidR="0079639B"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44</w:t>
            </w:r>
          </w:p>
        </w:tc>
        <w:tc>
          <w:tcPr>
            <w:tcW w:w="2293" w:type="dxa"/>
            <w:tcBorders>
              <w:top w:val="single" w:sz="12" w:space="0" w:color="000000"/>
              <w:left w:val="nil"/>
              <w:bottom w:val="single" w:sz="12" w:space="0" w:color="000000"/>
              <w:right w:val="single" w:sz="12" w:space="0" w:color="000000"/>
            </w:tcBorders>
            <w:vAlign w:val="center"/>
          </w:tcPr>
          <w:p w14:paraId="47E296F4" w14:textId="76428D01" w:rsidR="0079639B" w:rsidRDefault="0079639B" w:rsidP="0079639B">
            <w:pPr>
              <w:pStyle w:val="BodyTextIndent2"/>
              <w:widowControl w:val="0"/>
              <w:spacing w:after="120" w:line="240" w:lineRule="auto"/>
              <w:ind w:firstLine="0"/>
              <w:jc w:val="center"/>
              <w:rPr>
                <w:rFonts w:ascii="Arial" w:hAnsi="Arial" w:cs="Arial"/>
                <w:sz w:val="18"/>
                <w:szCs w:val="18"/>
                <w:shd w:val="clear" w:color="auto" w:fill="FFFFFF"/>
              </w:rPr>
            </w:pPr>
            <w:r>
              <w:rPr>
                <w:rFonts w:ascii="GHEA Grapalat" w:hAnsi="GHEA Grapalat" w:cs="Calibri"/>
                <w:color w:val="000000"/>
                <w:sz w:val="16"/>
                <w:szCs w:val="16"/>
              </w:rPr>
              <w:t>0</w:t>
            </w:r>
          </w:p>
        </w:tc>
        <w:tc>
          <w:tcPr>
            <w:tcW w:w="4394" w:type="dxa"/>
          </w:tcPr>
          <w:p w14:paraId="5AC5D7D8" w14:textId="2A96B348" w:rsidR="0079639B" w:rsidRPr="003C5418" w:rsidRDefault="0079639B" w:rsidP="00796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Sylfaen"/>
                <w:color w:val="000000"/>
                <w:sz w:val="18"/>
                <w:szCs w:val="18"/>
                <w:lang w:val="hy-AM"/>
              </w:rPr>
            </w:pPr>
            <w:r w:rsidRPr="009544FC">
              <w:rPr>
                <w:rFonts w:ascii="Sylfaen" w:hAnsi="Sylfaen" w:cs="Sylfaen"/>
                <w:color w:val="000000"/>
                <w:sz w:val="18"/>
                <w:szCs w:val="18"/>
                <w:lang w:val="hy-AM"/>
              </w:rPr>
              <w:t>Нафтизин 0,1% 10 мл /Нафазолин/</w:t>
            </w:r>
          </w:p>
        </w:tc>
      </w:tr>
      <w:tr w:rsidR="0079639B" w:rsidRPr="00F51CA6" w14:paraId="70CB32A8" w14:textId="77777777" w:rsidTr="00430B16">
        <w:trPr>
          <w:trHeight w:val="175"/>
          <w:jc w:val="center"/>
        </w:trPr>
        <w:tc>
          <w:tcPr>
            <w:tcW w:w="1530" w:type="dxa"/>
            <w:vAlign w:val="center"/>
          </w:tcPr>
          <w:p w14:paraId="5785C436" w14:textId="72285EF7" w:rsidR="0079639B"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45</w:t>
            </w:r>
          </w:p>
        </w:tc>
        <w:tc>
          <w:tcPr>
            <w:tcW w:w="2293" w:type="dxa"/>
            <w:tcBorders>
              <w:top w:val="single" w:sz="12" w:space="0" w:color="000000"/>
              <w:left w:val="nil"/>
              <w:bottom w:val="single" w:sz="12" w:space="0" w:color="000000"/>
              <w:right w:val="single" w:sz="12" w:space="0" w:color="000000"/>
            </w:tcBorders>
            <w:vAlign w:val="center"/>
          </w:tcPr>
          <w:p w14:paraId="41C526E1" w14:textId="11D01076" w:rsidR="0079639B" w:rsidRDefault="0079639B" w:rsidP="0079639B">
            <w:pPr>
              <w:pStyle w:val="BodyTextIndent2"/>
              <w:widowControl w:val="0"/>
              <w:spacing w:after="120" w:line="240" w:lineRule="auto"/>
              <w:ind w:firstLine="0"/>
              <w:jc w:val="center"/>
              <w:rPr>
                <w:rFonts w:ascii="Sylfaen" w:hAnsi="Sylfaen"/>
                <w:color w:val="000000"/>
                <w:lang w:val="hy-AM"/>
              </w:rPr>
            </w:pPr>
            <w:r>
              <w:rPr>
                <w:rFonts w:ascii="GHEA Grapalat" w:hAnsi="GHEA Grapalat" w:cs="Calibri"/>
                <w:color w:val="000000"/>
                <w:sz w:val="16"/>
                <w:szCs w:val="16"/>
              </w:rPr>
              <w:t>0</w:t>
            </w:r>
          </w:p>
        </w:tc>
        <w:tc>
          <w:tcPr>
            <w:tcW w:w="4394" w:type="dxa"/>
          </w:tcPr>
          <w:p w14:paraId="437168B8" w14:textId="1452E3A7" w:rsidR="0079639B" w:rsidRPr="003C5418" w:rsidRDefault="0079639B" w:rsidP="00796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Sylfaen"/>
                <w:color w:val="000000"/>
                <w:sz w:val="18"/>
                <w:szCs w:val="18"/>
                <w:lang w:val="hy-AM"/>
              </w:rPr>
            </w:pPr>
            <w:r w:rsidRPr="0079639B">
              <w:rPr>
                <w:rFonts w:ascii="Sylfaen" w:hAnsi="Sylfaen" w:cs="Sylfaen"/>
                <w:color w:val="000000"/>
                <w:sz w:val="18"/>
                <w:szCs w:val="18"/>
                <w:lang w:val="hy-AM"/>
              </w:rPr>
              <w:t>Гепарин 300 мг/5 мл</w:t>
            </w:r>
          </w:p>
        </w:tc>
      </w:tr>
      <w:tr w:rsidR="0079639B" w:rsidRPr="00F51CA6" w14:paraId="3D6A1219" w14:textId="77777777" w:rsidTr="00430B16">
        <w:trPr>
          <w:trHeight w:val="175"/>
          <w:jc w:val="center"/>
        </w:trPr>
        <w:tc>
          <w:tcPr>
            <w:tcW w:w="1530" w:type="dxa"/>
            <w:vAlign w:val="center"/>
          </w:tcPr>
          <w:p w14:paraId="22A180BF" w14:textId="7614338A" w:rsidR="0079639B"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46</w:t>
            </w:r>
          </w:p>
        </w:tc>
        <w:tc>
          <w:tcPr>
            <w:tcW w:w="2293" w:type="dxa"/>
            <w:tcBorders>
              <w:top w:val="single" w:sz="12" w:space="0" w:color="000000"/>
              <w:left w:val="nil"/>
              <w:bottom w:val="single" w:sz="12" w:space="0" w:color="000000"/>
              <w:right w:val="single" w:sz="12" w:space="0" w:color="000000"/>
            </w:tcBorders>
            <w:vAlign w:val="center"/>
          </w:tcPr>
          <w:p w14:paraId="28D4F089" w14:textId="000A2993" w:rsidR="0079639B" w:rsidRDefault="0079639B" w:rsidP="0079639B">
            <w:pPr>
              <w:pStyle w:val="BodyTextIndent2"/>
              <w:widowControl w:val="0"/>
              <w:spacing w:after="120" w:line="240" w:lineRule="auto"/>
              <w:ind w:firstLine="0"/>
              <w:jc w:val="center"/>
              <w:rPr>
                <w:rFonts w:ascii="Sylfaen" w:hAnsi="Sylfaen"/>
                <w:color w:val="000000"/>
                <w:lang w:val="hy-AM"/>
              </w:rPr>
            </w:pPr>
            <w:r>
              <w:rPr>
                <w:rFonts w:ascii="GHEA Grapalat" w:hAnsi="GHEA Grapalat" w:cs="Calibri"/>
                <w:color w:val="000000"/>
                <w:sz w:val="16"/>
                <w:szCs w:val="16"/>
              </w:rPr>
              <w:t>0</w:t>
            </w:r>
          </w:p>
        </w:tc>
        <w:tc>
          <w:tcPr>
            <w:tcW w:w="4394" w:type="dxa"/>
          </w:tcPr>
          <w:p w14:paraId="0C1C86BF" w14:textId="707AB059" w:rsidR="0079639B" w:rsidRPr="003C5418" w:rsidRDefault="0079639B" w:rsidP="00796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Sylfaen"/>
                <w:color w:val="000000"/>
                <w:sz w:val="18"/>
                <w:szCs w:val="18"/>
                <w:lang w:val="hy-AM"/>
              </w:rPr>
            </w:pPr>
            <w:r w:rsidRPr="0079639B">
              <w:rPr>
                <w:rFonts w:ascii="Sylfaen" w:hAnsi="Sylfaen" w:cs="Sylfaen"/>
                <w:color w:val="000000"/>
                <w:sz w:val="18"/>
                <w:szCs w:val="18"/>
                <w:lang w:val="hy-AM"/>
              </w:rPr>
              <w:t>5 мг в глаз</w:t>
            </w:r>
            <w:r>
              <w:rPr>
                <w:rFonts w:ascii="Sylfaen" w:hAnsi="Sylfaen" w:cs="Sylfaen"/>
                <w:color w:val="000000"/>
                <w:sz w:val="18"/>
                <w:szCs w:val="18"/>
                <w:lang w:val="hy-AM"/>
              </w:rPr>
              <w:t xml:space="preserve"> </w:t>
            </w:r>
            <w:r w:rsidRPr="0079639B">
              <w:rPr>
                <w:rFonts w:ascii="Sylfaen" w:hAnsi="Sylfaen" w:cs="Sylfaen"/>
                <w:color w:val="000000"/>
                <w:sz w:val="18"/>
                <w:szCs w:val="18"/>
                <w:lang w:val="hy-AM"/>
              </w:rPr>
              <w:t>В оптике</w:t>
            </w:r>
          </w:p>
        </w:tc>
      </w:tr>
      <w:tr w:rsidR="0079639B" w:rsidRPr="00F51CA6" w14:paraId="71BB3D0F" w14:textId="77777777" w:rsidTr="00430B16">
        <w:trPr>
          <w:trHeight w:val="175"/>
          <w:jc w:val="center"/>
        </w:trPr>
        <w:tc>
          <w:tcPr>
            <w:tcW w:w="1530" w:type="dxa"/>
            <w:vAlign w:val="center"/>
          </w:tcPr>
          <w:p w14:paraId="50372A15" w14:textId="20E9AA5F" w:rsidR="0079639B"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lastRenderedPageBreak/>
              <w:t>47</w:t>
            </w:r>
          </w:p>
        </w:tc>
        <w:tc>
          <w:tcPr>
            <w:tcW w:w="2293" w:type="dxa"/>
            <w:tcBorders>
              <w:top w:val="single" w:sz="12" w:space="0" w:color="000000"/>
              <w:left w:val="nil"/>
              <w:bottom w:val="single" w:sz="12" w:space="0" w:color="000000"/>
              <w:right w:val="single" w:sz="12" w:space="0" w:color="000000"/>
            </w:tcBorders>
            <w:vAlign w:val="center"/>
          </w:tcPr>
          <w:p w14:paraId="6F56515A" w14:textId="3F39BA4E" w:rsidR="0079639B" w:rsidRDefault="0079639B" w:rsidP="0079639B">
            <w:pPr>
              <w:pStyle w:val="BodyTextIndent2"/>
              <w:widowControl w:val="0"/>
              <w:spacing w:after="120" w:line="240" w:lineRule="auto"/>
              <w:ind w:firstLine="0"/>
              <w:jc w:val="center"/>
              <w:rPr>
                <w:rFonts w:ascii="Sylfaen" w:hAnsi="Sylfaen"/>
                <w:color w:val="000000"/>
                <w:lang w:val="hy-AM"/>
              </w:rPr>
            </w:pPr>
            <w:r>
              <w:rPr>
                <w:rFonts w:ascii="GHEA Grapalat" w:hAnsi="GHEA Grapalat" w:cs="Calibri"/>
                <w:color w:val="000000"/>
                <w:sz w:val="16"/>
                <w:szCs w:val="16"/>
              </w:rPr>
              <w:t>0</w:t>
            </w:r>
          </w:p>
        </w:tc>
        <w:tc>
          <w:tcPr>
            <w:tcW w:w="4394" w:type="dxa"/>
          </w:tcPr>
          <w:p w14:paraId="5D7BCED9" w14:textId="1E6E6D7B" w:rsidR="0079639B" w:rsidRPr="003C5418" w:rsidRDefault="0079639B" w:rsidP="00796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Sylfaen"/>
                <w:color w:val="000000"/>
                <w:sz w:val="18"/>
                <w:szCs w:val="18"/>
                <w:lang w:val="hy-AM"/>
              </w:rPr>
            </w:pPr>
            <w:r w:rsidRPr="0079639B">
              <w:rPr>
                <w:rFonts w:ascii="Sylfaen" w:hAnsi="Sylfaen" w:cs="Sylfaen"/>
                <w:color w:val="000000"/>
                <w:sz w:val="18"/>
                <w:szCs w:val="18"/>
                <w:lang w:val="hy-AM"/>
              </w:rPr>
              <w:t>Глазные капли дексаметазона 0,1%</w:t>
            </w:r>
          </w:p>
        </w:tc>
      </w:tr>
      <w:tr w:rsidR="0079639B" w:rsidRPr="00790A32" w14:paraId="2BD20E43" w14:textId="77777777" w:rsidTr="00430B16">
        <w:trPr>
          <w:trHeight w:val="175"/>
          <w:jc w:val="center"/>
        </w:trPr>
        <w:tc>
          <w:tcPr>
            <w:tcW w:w="1530" w:type="dxa"/>
            <w:vAlign w:val="center"/>
          </w:tcPr>
          <w:p w14:paraId="4E97EE2A" w14:textId="24AD27DE" w:rsidR="0079639B"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48</w:t>
            </w:r>
          </w:p>
        </w:tc>
        <w:tc>
          <w:tcPr>
            <w:tcW w:w="2293" w:type="dxa"/>
            <w:tcBorders>
              <w:top w:val="single" w:sz="12" w:space="0" w:color="000000"/>
              <w:left w:val="nil"/>
              <w:bottom w:val="single" w:sz="12" w:space="0" w:color="000000"/>
              <w:right w:val="single" w:sz="12" w:space="0" w:color="000000"/>
            </w:tcBorders>
            <w:vAlign w:val="center"/>
          </w:tcPr>
          <w:p w14:paraId="3598AD15" w14:textId="21DF27D9" w:rsidR="0079639B" w:rsidRDefault="0079639B" w:rsidP="0079639B">
            <w:pPr>
              <w:pStyle w:val="BodyTextIndent2"/>
              <w:widowControl w:val="0"/>
              <w:spacing w:after="120" w:line="240" w:lineRule="auto"/>
              <w:ind w:firstLine="0"/>
              <w:jc w:val="center"/>
              <w:rPr>
                <w:rFonts w:ascii="Sylfaen" w:hAnsi="Sylfaen"/>
                <w:color w:val="000000"/>
                <w:lang w:val="hy-AM"/>
              </w:rPr>
            </w:pPr>
            <w:r>
              <w:rPr>
                <w:rFonts w:ascii="GHEA Grapalat" w:hAnsi="GHEA Grapalat" w:cs="Calibri"/>
                <w:color w:val="000000"/>
                <w:sz w:val="16"/>
                <w:szCs w:val="16"/>
              </w:rPr>
              <w:t>0</w:t>
            </w:r>
          </w:p>
        </w:tc>
        <w:tc>
          <w:tcPr>
            <w:tcW w:w="4394" w:type="dxa"/>
          </w:tcPr>
          <w:p w14:paraId="3D34C0B7" w14:textId="3F5AC0FA" w:rsidR="0079639B" w:rsidRPr="003C5418" w:rsidRDefault="0079639B" w:rsidP="00796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Sylfaen"/>
                <w:color w:val="000000"/>
                <w:sz w:val="18"/>
                <w:szCs w:val="18"/>
                <w:lang w:val="hy-AM"/>
              </w:rPr>
            </w:pPr>
            <w:r w:rsidRPr="0079639B">
              <w:rPr>
                <w:rFonts w:ascii="Sylfaen" w:hAnsi="Sylfaen" w:cs="Sylfaen"/>
                <w:color w:val="000000"/>
                <w:sz w:val="18"/>
                <w:szCs w:val="18"/>
                <w:lang w:val="hy-AM"/>
              </w:rPr>
              <w:t>Тобрамицин дексаметазон 3 мг/г + 1 мг/г; 3,5 г /Тобрадекс/ мазь</w:t>
            </w:r>
          </w:p>
        </w:tc>
      </w:tr>
      <w:tr w:rsidR="0079639B" w:rsidRPr="00F51CA6" w14:paraId="696F1490" w14:textId="77777777" w:rsidTr="00430B16">
        <w:trPr>
          <w:trHeight w:val="175"/>
          <w:jc w:val="center"/>
        </w:trPr>
        <w:tc>
          <w:tcPr>
            <w:tcW w:w="1530" w:type="dxa"/>
            <w:vAlign w:val="center"/>
          </w:tcPr>
          <w:p w14:paraId="4383BB00" w14:textId="09086C27" w:rsidR="0079639B"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49</w:t>
            </w:r>
          </w:p>
        </w:tc>
        <w:tc>
          <w:tcPr>
            <w:tcW w:w="2293" w:type="dxa"/>
            <w:tcBorders>
              <w:top w:val="single" w:sz="12" w:space="0" w:color="000000"/>
              <w:left w:val="nil"/>
              <w:bottom w:val="single" w:sz="12" w:space="0" w:color="000000"/>
              <w:right w:val="single" w:sz="12" w:space="0" w:color="000000"/>
            </w:tcBorders>
            <w:vAlign w:val="center"/>
          </w:tcPr>
          <w:p w14:paraId="2FA9D6A1" w14:textId="2329D01D" w:rsidR="0079639B" w:rsidRDefault="0079639B" w:rsidP="0079639B">
            <w:pPr>
              <w:pStyle w:val="BodyTextIndent2"/>
              <w:widowControl w:val="0"/>
              <w:spacing w:after="120" w:line="240" w:lineRule="auto"/>
              <w:ind w:firstLine="0"/>
              <w:jc w:val="center"/>
              <w:rPr>
                <w:rFonts w:ascii="Sylfaen" w:hAnsi="Sylfaen"/>
                <w:color w:val="000000"/>
                <w:lang w:val="hy-AM"/>
              </w:rPr>
            </w:pPr>
            <w:r>
              <w:rPr>
                <w:rFonts w:ascii="GHEA Grapalat" w:hAnsi="GHEA Grapalat" w:cs="Calibri"/>
                <w:color w:val="000000"/>
                <w:sz w:val="16"/>
                <w:szCs w:val="16"/>
              </w:rPr>
              <w:t>0</w:t>
            </w:r>
          </w:p>
        </w:tc>
        <w:tc>
          <w:tcPr>
            <w:tcW w:w="4394" w:type="dxa"/>
          </w:tcPr>
          <w:p w14:paraId="219B99FC" w14:textId="4E87575E" w:rsidR="0079639B" w:rsidRPr="003C5418" w:rsidRDefault="0079639B" w:rsidP="00796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Sylfaen"/>
                <w:color w:val="000000"/>
                <w:sz w:val="18"/>
                <w:szCs w:val="18"/>
                <w:lang w:val="hy-AM"/>
              </w:rPr>
            </w:pPr>
            <w:r w:rsidRPr="0079639B">
              <w:rPr>
                <w:rFonts w:ascii="Sylfaen" w:hAnsi="Sylfaen" w:cs="Sylfaen"/>
                <w:color w:val="000000"/>
                <w:sz w:val="18"/>
                <w:szCs w:val="18"/>
                <w:lang w:val="hy-AM"/>
              </w:rPr>
              <w:t>Тетракай</w:t>
            </w:r>
            <w:r>
              <w:rPr>
                <w:rFonts w:ascii="Sylfaen" w:hAnsi="Sylfaen" w:cs="Sylfaen"/>
                <w:color w:val="000000"/>
                <w:sz w:val="18"/>
                <w:szCs w:val="18"/>
                <w:lang w:val="hy-AM"/>
              </w:rPr>
              <w:t xml:space="preserve"> </w:t>
            </w:r>
            <w:r w:rsidRPr="0079639B">
              <w:rPr>
                <w:rFonts w:ascii="Sylfaen" w:hAnsi="Sylfaen" w:cs="Sylfaen"/>
                <w:color w:val="000000"/>
                <w:sz w:val="18"/>
                <w:szCs w:val="18"/>
                <w:lang w:val="hy-AM"/>
              </w:rPr>
              <w:t>мазь</w:t>
            </w:r>
          </w:p>
        </w:tc>
      </w:tr>
      <w:tr w:rsidR="0079639B" w:rsidRPr="00F51CA6" w14:paraId="307D9906" w14:textId="77777777" w:rsidTr="00430B16">
        <w:trPr>
          <w:trHeight w:val="175"/>
          <w:jc w:val="center"/>
        </w:trPr>
        <w:tc>
          <w:tcPr>
            <w:tcW w:w="1530" w:type="dxa"/>
            <w:vAlign w:val="center"/>
          </w:tcPr>
          <w:p w14:paraId="759C49E4" w14:textId="1621A801" w:rsidR="0079639B"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50</w:t>
            </w:r>
          </w:p>
        </w:tc>
        <w:tc>
          <w:tcPr>
            <w:tcW w:w="2293" w:type="dxa"/>
            <w:tcBorders>
              <w:top w:val="single" w:sz="12" w:space="0" w:color="000000"/>
              <w:left w:val="nil"/>
              <w:bottom w:val="single" w:sz="12" w:space="0" w:color="000000"/>
              <w:right w:val="single" w:sz="12" w:space="0" w:color="000000"/>
            </w:tcBorders>
            <w:vAlign w:val="center"/>
          </w:tcPr>
          <w:p w14:paraId="07CBA672" w14:textId="2436DC12" w:rsidR="0079639B" w:rsidRDefault="0079639B" w:rsidP="0079639B">
            <w:pPr>
              <w:pStyle w:val="BodyTextIndent2"/>
              <w:widowControl w:val="0"/>
              <w:spacing w:after="120" w:line="240" w:lineRule="auto"/>
              <w:ind w:firstLine="0"/>
              <w:jc w:val="center"/>
              <w:rPr>
                <w:rFonts w:ascii="Sylfaen" w:hAnsi="Sylfaen"/>
                <w:color w:val="000000"/>
                <w:lang w:val="hy-AM"/>
              </w:rPr>
            </w:pPr>
            <w:r>
              <w:rPr>
                <w:rFonts w:ascii="GHEA Grapalat" w:hAnsi="GHEA Grapalat" w:cs="Calibri"/>
                <w:color w:val="000000"/>
                <w:sz w:val="16"/>
                <w:szCs w:val="16"/>
              </w:rPr>
              <w:t>0</w:t>
            </w:r>
          </w:p>
        </w:tc>
        <w:tc>
          <w:tcPr>
            <w:tcW w:w="4394" w:type="dxa"/>
          </w:tcPr>
          <w:p w14:paraId="2ABD0535" w14:textId="265E9B9C" w:rsidR="0079639B" w:rsidRPr="003C5418" w:rsidRDefault="0079639B" w:rsidP="00796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Sylfaen"/>
                <w:color w:val="000000"/>
                <w:sz w:val="18"/>
                <w:szCs w:val="18"/>
                <w:lang w:val="hy-AM"/>
              </w:rPr>
            </w:pPr>
            <w:r w:rsidRPr="0079639B">
              <w:rPr>
                <w:rFonts w:ascii="Sylfaen" w:hAnsi="Sylfaen" w:cs="Sylfaen"/>
                <w:color w:val="000000"/>
                <w:sz w:val="18"/>
                <w:szCs w:val="18"/>
                <w:lang w:val="hy-AM"/>
              </w:rPr>
              <w:t>Тимолол 0,5% 5 мл</w:t>
            </w:r>
          </w:p>
        </w:tc>
      </w:tr>
      <w:tr w:rsidR="0079639B" w:rsidRPr="00790A32" w14:paraId="1C7BCBB3" w14:textId="77777777" w:rsidTr="00430B16">
        <w:trPr>
          <w:trHeight w:val="175"/>
          <w:jc w:val="center"/>
        </w:trPr>
        <w:tc>
          <w:tcPr>
            <w:tcW w:w="1530" w:type="dxa"/>
            <w:vAlign w:val="center"/>
          </w:tcPr>
          <w:p w14:paraId="18366010" w14:textId="67A570BC" w:rsidR="0079639B"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51</w:t>
            </w:r>
          </w:p>
        </w:tc>
        <w:tc>
          <w:tcPr>
            <w:tcW w:w="2293" w:type="dxa"/>
            <w:tcBorders>
              <w:top w:val="single" w:sz="12" w:space="0" w:color="000000"/>
              <w:left w:val="nil"/>
              <w:bottom w:val="single" w:sz="12" w:space="0" w:color="000000"/>
              <w:right w:val="single" w:sz="12" w:space="0" w:color="000000"/>
            </w:tcBorders>
            <w:vAlign w:val="bottom"/>
          </w:tcPr>
          <w:p w14:paraId="79100054" w14:textId="50E2C01A" w:rsidR="0079639B" w:rsidRDefault="0079639B" w:rsidP="0079639B">
            <w:pPr>
              <w:pStyle w:val="BodyTextIndent2"/>
              <w:widowControl w:val="0"/>
              <w:spacing w:after="120" w:line="240" w:lineRule="auto"/>
              <w:ind w:firstLine="0"/>
              <w:jc w:val="center"/>
              <w:rPr>
                <w:rFonts w:ascii="Sylfaen" w:hAnsi="Sylfaen"/>
                <w:color w:val="000000"/>
                <w:lang w:val="hy-AM"/>
              </w:rPr>
            </w:pPr>
            <w:r>
              <w:rPr>
                <w:rFonts w:ascii="GHEA Grapalat" w:hAnsi="GHEA Grapalat" w:cs="Calibri"/>
                <w:color w:val="000000"/>
                <w:sz w:val="16"/>
                <w:szCs w:val="16"/>
              </w:rPr>
              <w:t>0</w:t>
            </w:r>
          </w:p>
        </w:tc>
        <w:tc>
          <w:tcPr>
            <w:tcW w:w="4394" w:type="dxa"/>
          </w:tcPr>
          <w:p w14:paraId="75E99165" w14:textId="7D0ADE1A" w:rsidR="0079639B" w:rsidRPr="003C5418" w:rsidRDefault="0079639B" w:rsidP="00796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Sylfaen"/>
                <w:color w:val="000000"/>
                <w:sz w:val="18"/>
                <w:szCs w:val="18"/>
                <w:lang w:val="hy-AM"/>
              </w:rPr>
            </w:pPr>
            <w:r w:rsidRPr="0079639B">
              <w:rPr>
                <w:rFonts w:ascii="Sylfaen" w:hAnsi="Sylfaen" w:cs="Sylfaen"/>
                <w:color w:val="000000"/>
                <w:sz w:val="18"/>
                <w:szCs w:val="18"/>
                <w:lang w:val="hy-AM"/>
              </w:rPr>
              <w:t>фенилэфрин</w:t>
            </w:r>
          </w:p>
        </w:tc>
      </w:tr>
    </w:tbl>
    <w:p w14:paraId="2B1C6BC5" w14:textId="77777777" w:rsidR="001C0CA8" w:rsidRPr="00B453CD" w:rsidRDefault="001C0CA8" w:rsidP="001C0CA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Приложении № 6 к настоящему</w:t>
      </w:r>
      <w:r w:rsidRPr="009044F1">
        <w:rPr>
          <w:rFonts w:ascii="GHEA Grapalat" w:hAnsi="GHEA Grapalat"/>
          <w:sz w:val="24"/>
          <w:szCs w:val="24"/>
        </w:rPr>
        <w:t xml:space="preserve"> Приглашению.</w:t>
      </w:r>
      <w:r w:rsidRPr="00B453CD">
        <w:rPr>
          <w:rFonts w:ascii="GHEA Grapalat" w:hAnsi="GHEA Grapalat"/>
          <w:sz w:val="24"/>
          <w:szCs w:val="24"/>
        </w:rPr>
        <w:t xml:space="preserve"> </w:t>
      </w:r>
      <w:r>
        <w:rPr>
          <w:rFonts w:ascii="GHEA Grapalat" w:hAnsi="GHEA Grapalat"/>
          <w:sz w:val="24"/>
          <w:szCs w:val="24"/>
        </w:rPr>
        <w:t xml:space="preserve"> </w:t>
      </w:r>
      <w:r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0FD3CD41" w14:textId="77777777" w:rsidR="001C0CA8" w:rsidRPr="009044F1" w:rsidRDefault="001C0CA8" w:rsidP="001C0CA8">
      <w:pPr>
        <w:widowControl w:val="0"/>
        <w:spacing w:after="160"/>
        <w:ind w:firstLine="567"/>
        <w:jc w:val="center"/>
        <w:rPr>
          <w:rFonts w:ascii="GHEA Grapalat" w:hAnsi="GHEA Grapalat" w:cs="Sylfaen"/>
          <w:i/>
        </w:rPr>
      </w:pPr>
    </w:p>
    <w:p w14:paraId="4B75EC56" w14:textId="77777777" w:rsidR="001C0CA8" w:rsidRPr="009044F1" w:rsidRDefault="001C0CA8" w:rsidP="001C0CA8">
      <w:pPr>
        <w:widowControl w:val="0"/>
        <w:spacing w:after="160"/>
        <w:jc w:val="center"/>
        <w:rPr>
          <w:rFonts w:ascii="GHEA Grapalat" w:hAnsi="GHEA Grapalat"/>
          <w:b/>
        </w:rPr>
      </w:pPr>
      <w:r>
        <w:rPr>
          <w:rFonts w:ascii="GHEA Grapalat" w:hAnsi="GHEA Grapalat"/>
          <w:b/>
        </w:rPr>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sidRPr="009044F1">
        <w:rPr>
          <w:rFonts w:ascii="GHEA Grapalat" w:hAnsi="GHEA Grapalat"/>
          <w:b/>
        </w:rPr>
        <w:t xml:space="preserve">КВАЛИФИКАЦИОННЫЕ КРИТЕРИИ И ПОРЯДОК ИХ ОЦЕНКИ </w:t>
      </w:r>
    </w:p>
    <w:p w14:paraId="05F88227" w14:textId="77777777" w:rsidR="001C0CA8" w:rsidRPr="009044F1" w:rsidRDefault="001C0CA8" w:rsidP="001C0CA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29A5BCA7" w14:textId="77777777" w:rsidR="001C0CA8" w:rsidRPr="009044F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56432C22" w14:textId="77777777" w:rsidR="001C0CA8" w:rsidRPr="003240F7"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Pr>
          <w:rFonts w:ascii="GHEA Grapalat" w:hAnsi="GHEA Grapalat"/>
        </w:rPr>
        <w:t>гашена или  отменена;</w:t>
      </w:r>
    </w:p>
    <w:p w14:paraId="6A00E98B" w14:textId="77777777" w:rsidR="001C0CA8" w:rsidRPr="009044F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 xml:space="preserve">в отношении </w:t>
      </w:r>
      <w:proofErr w:type="gramStart"/>
      <w:r>
        <w:rPr>
          <w:rFonts w:ascii="GHEA Grapalat" w:hAnsi="GHEA Grapalat"/>
        </w:rPr>
        <w:t>которых  административный</w:t>
      </w:r>
      <w:proofErr w:type="gramEnd"/>
      <w:r>
        <w:rPr>
          <w:rFonts w:ascii="GHEA Grapalat" w:hAnsi="GHEA Grapalat"/>
        </w:rPr>
        <w:t xml:space="preserve"> акт, устанавливающий ответственность за </w:t>
      </w:r>
      <w:proofErr w:type="spellStart"/>
      <w:r>
        <w:rPr>
          <w:rFonts w:ascii="GHEA Grapalat" w:hAnsi="GHEA Grapalat"/>
        </w:rPr>
        <w:t>антиконкурентное</w:t>
      </w:r>
      <w:proofErr w:type="spellEnd"/>
      <w:r>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Pr>
          <w:rFonts w:ascii="GHEA Grapalat" w:hAnsi="GHEA Grapalat"/>
        </w:rPr>
        <w:t>необжалуемым</w:t>
      </w:r>
      <w:proofErr w:type="spellEnd"/>
      <w:r>
        <w:rPr>
          <w:rFonts w:ascii="GHEA Grapalat" w:hAnsi="GHEA Grapalat"/>
        </w:rPr>
        <w:t>, а в случае обжалования оставлен без изменений</w:t>
      </w:r>
      <w:r w:rsidRPr="009044F1">
        <w:rPr>
          <w:rFonts w:ascii="GHEA Grapalat" w:hAnsi="GHEA Grapalat"/>
        </w:rPr>
        <w:t>;</w:t>
      </w:r>
    </w:p>
    <w:p w14:paraId="400C677E" w14:textId="77777777" w:rsidR="001C0CA8" w:rsidRPr="009044F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14:paraId="36EB1920" w14:textId="77777777" w:rsidR="001C0CA8" w:rsidRPr="009044F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lastRenderedPageBreak/>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742FBDFC" w14:textId="77777777" w:rsidR="001C0CA8"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69852D2" w14:textId="77777777" w:rsidR="001C0CA8" w:rsidRPr="006622A4" w:rsidRDefault="001C0CA8" w:rsidP="001C0CA8">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7CAE403D" w14:textId="77777777" w:rsidR="001C0CA8" w:rsidRPr="006622A4" w:rsidRDefault="001C0CA8" w:rsidP="001C0CA8">
      <w:pPr>
        <w:pStyle w:val="ListParagraph"/>
        <w:widowControl w:val="0"/>
        <w:numPr>
          <w:ilvl w:val="0"/>
          <w:numId w:val="30"/>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3E37153" w14:textId="77777777" w:rsidR="001C0CA8" w:rsidRPr="006622A4" w:rsidRDefault="001C0CA8" w:rsidP="001C0CA8">
      <w:pPr>
        <w:pStyle w:val="ListParagraph"/>
        <w:widowControl w:val="0"/>
        <w:numPr>
          <w:ilvl w:val="0"/>
          <w:numId w:val="30"/>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14:paraId="077F5F16" w14:textId="77777777" w:rsidR="001C0CA8" w:rsidRPr="009044F1" w:rsidRDefault="001C0CA8" w:rsidP="001C0CA8">
      <w:pPr>
        <w:widowControl w:val="0"/>
        <w:tabs>
          <w:tab w:val="left" w:pos="1134"/>
        </w:tabs>
        <w:spacing w:after="160"/>
        <w:ind w:firstLine="567"/>
        <w:jc w:val="both"/>
        <w:rPr>
          <w:rFonts w:ascii="GHEA Grapalat" w:hAnsi="GHEA Grapalat" w:cs="Sylfaen"/>
        </w:rPr>
      </w:pPr>
    </w:p>
    <w:p w14:paraId="3C6F91FB"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F400C7F" w14:textId="77777777" w:rsidR="001C0CA8" w:rsidRDefault="001C0CA8" w:rsidP="001C0CA8">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p>
    <w:p w14:paraId="772C3475" w14:textId="77777777" w:rsidR="001C0CA8" w:rsidRPr="009044F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5E561EA"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7BEA401F"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64AAD7AD"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Pr="003A1EBB">
        <w:rPr>
          <w:rFonts w:ascii="GHEA Grapalat" w:hAnsi="GHEA Grapalat"/>
          <w:color w:val="000000"/>
        </w:rPr>
        <w:tab/>
      </w:r>
      <w:r w:rsidRPr="009044F1">
        <w:rPr>
          <w:rFonts w:ascii="GHEA Grapalat" w:hAnsi="GHEA Grapalat"/>
          <w:color w:val="000000"/>
        </w:rPr>
        <w:t xml:space="preserve">физические и юридические лица считаются взаимосвязанными, если они действовали согласованно, исходя из общих экономических интересов, или если </w:t>
      </w:r>
      <w:r w:rsidRPr="009044F1">
        <w:rPr>
          <w:rFonts w:ascii="GHEA Grapalat" w:hAnsi="GHEA Grapalat"/>
          <w:color w:val="000000"/>
        </w:rPr>
        <w:lastRenderedPageBreak/>
        <w:t>данное физическое лицо либо член его семьи является:</w:t>
      </w:r>
    </w:p>
    <w:p w14:paraId="0920EFC7"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4F9B564C"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54A7382"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43E0A28"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B1888C2" w14:textId="77777777" w:rsidR="001C0CA8" w:rsidRPr="008842CE"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3743475B"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14:paraId="2B152F79"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6CAFE62"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48DF61B"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252730FE" w14:textId="77777777" w:rsidR="001C0CA8" w:rsidRPr="009044F1" w:rsidRDefault="001C0CA8" w:rsidP="001C0CA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6B8F492D" w14:textId="77777777" w:rsidR="001C0CA8" w:rsidRPr="003F2899" w:rsidRDefault="001C0CA8" w:rsidP="001C0CA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Pr="003F2899">
        <w:rPr>
          <w:rFonts w:ascii="GHEA Grapalat" w:hAnsi="GHEA Grapalat"/>
        </w:rPr>
        <w:tab/>
        <w:t xml:space="preserve">Участник, в случае признания отобранным участником, </w:t>
      </w:r>
      <w:r w:rsidRPr="00AC3C74">
        <w:rPr>
          <w:rFonts w:ascii="GHEA Grapalat" w:hAnsi="GHEA Grapalat"/>
        </w:rPr>
        <w:t>представляет обеспечение квалификации в порядке и размере, установленны</w:t>
      </w:r>
      <w:r>
        <w:rPr>
          <w:rFonts w:ascii="GHEA Grapalat" w:hAnsi="GHEA Grapalat"/>
        </w:rPr>
        <w:t>ми</w:t>
      </w:r>
      <w:r w:rsidRPr="00AC3C74">
        <w:rPr>
          <w:rFonts w:ascii="GHEA Grapalat" w:hAnsi="GHEA Grapalat"/>
        </w:rPr>
        <w:t xml:space="preserve"> настоящим </w:t>
      </w:r>
      <w:r w:rsidRPr="00AC3C74">
        <w:rPr>
          <w:rFonts w:ascii="GHEA Grapalat" w:hAnsi="GHEA Grapalat"/>
        </w:rPr>
        <w:lastRenderedPageBreak/>
        <w:t>приглашением</w:t>
      </w:r>
      <w:r>
        <w:rPr>
          <w:rFonts w:ascii="GHEA Grapalat" w:hAnsi="GHEA Grapalat"/>
          <w:lang w:val="hy-AM"/>
        </w:rPr>
        <w:t>.</w:t>
      </w:r>
      <w:r w:rsidRPr="003F2899">
        <w:t xml:space="preserve"> </w:t>
      </w:r>
      <w:r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3F2899">
        <w:rPr>
          <w:rFonts w:ascii="GHEA Grapalat" w:hAnsi="GHEA Grapalat"/>
        </w:rPr>
        <w:t>Moodys</w:t>
      </w:r>
      <w:proofErr w:type="spellEnd"/>
      <w:r w:rsidRPr="003F2899">
        <w:rPr>
          <w:rFonts w:ascii="GHEA Grapalat" w:hAnsi="GHEA Grapalat"/>
        </w:rPr>
        <w:t xml:space="preserve">, Standard &amp; </w:t>
      </w:r>
      <w:proofErr w:type="spellStart"/>
      <w:r w:rsidRPr="003F2899">
        <w:rPr>
          <w:rFonts w:ascii="GHEA Grapalat" w:hAnsi="GHEA Grapalat"/>
        </w:rPr>
        <w:t>Poor's</w:t>
      </w:r>
      <w:proofErr w:type="spellEnd"/>
      <w:r w:rsidRPr="003F2899">
        <w:rPr>
          <w:rFonts w:ascii="GHEA Grapalat" w:hAnsi="GHEA Grapalat"/>
        </w:rPr>
        <w:t>) как минимум в размере суверенного рейтинга Республики Армения.</w:t>
      </w:r>
    </w:p>
    <w:p w14:paraId="72F7396F"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Pr>
          <w:rFonts w:ascii="GHEA Grapalat" w:hAnsi="GHEA Grapalat"/>
          <w:sz w:val="24"/>
          <w:szCs w:val="24"/>
        </w:rPr>
        <w:t>5</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xml:space="preserve">. </w:t>
      </w:r>
    </w:p>
    <w:p w14:paraId="11633B5B" w14:textId="77777777" w:rsidR="001C0CA8" w:rsidRPr="009044F1" w:rsidRDefault="001C0CA8" w:rsidP="001C0CA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26E8D86B" w14:textId="77777777" w:rsidR="001C0CA8" w:rsidRPr="009044F1" w:rsidRDefault="001C0CA8" w:rsidP="001C0CA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4DC349DA" w14:textId="77777777" w:rsidR="001C0CA8" w:rsidRPr="00ED3BA4" w:rsidRDefault="001C0CA8" w:rsidP="001C0CA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7F506E3" w14:textId="77777777" w:rsidR="001C0CA8" w:rsidRPr="009044F1" w:rsidRDefault="001C0CA8" w:rsidP="001C0CA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E16125F" w14:textId="77777777" w:rsidR="001C0CA8" w:rsidRPr="009044F1" w:rsidRDefault="001C0CA8" w:rsidP="001C0CA8">
      <w:pPr>
        <w:widowControl w:val="0"/>
        <w:spacing w:after="160"/>
        <w:jc w:val="center"/>
        <w:rPr>
          <w:rFonts w:ascii="GHEA Grapalat" w:hAnsi="GHEA Grapalat" w:cs="Arial"/>
          <w:b/>
        </w:rPr>
      </w:pPr>
      <w:r>
        <w:rPr>
          <w:rFonts w:ascii="GHEA Grapalat" w:hAnsi="GHEA Grapalat"/>
          <w:b/>
        </w:rPr>
        <w:t>3.</w:t>
      </w:r>
      <w:r w:rsidRPr="009044F1">
        <w:rPr>
          <w:rFonts w:ascii="GHEA Grapalat" w:hAnsi="GHEA Grapalat"/>
          <w:b/>
        </w:rPr>
        <w:t xml:space="preserve"> РАЗЪЯСНЕНИЕ ПРИГЛАШЕНИЯ </w:t>
      </w:r>
      <w:r w:rsidRPr="00ED2352">
        <w:rPr>
          <w:rFonts w:ascii="GHEA Grapalat" w:hAnsi="GHEA Grapalat"/>
          <w:b/>
        </w:rPr>
        <w:br/>
      </w:r>
      <w:r w:rsidRPr="009044F1">
        <w:rPr>
          <w:rFonts w:ascii="GHEA Grapalat" w:hAnsi="GHEA Grapalat"/>
          <w:b/>
        </w:rPr>
        <w:t xml:space="preserve">И ПОРЯДОК ВНЕСЕНИЯ ИЗМЕНЕНИЯ В ПРИГЛАШЕНИЕ </w:t>
      </w:r>
    </w:p>
    <w:p w14:paraId="5FCBB388" w14:textId="77777777" w:rsidR="001C0CA8"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3.1</w:t>
      </w:r>
      <w:r w:rsidRPr="000A15F9">
        <w:rPr>
          <w:rFonts w:ascii="GHEA Grapalat" w:hAnsi="GHEA Grapalat"/>
        </w:rPr>
        <w:t>.</w:t>
      </w:r>
      <w:r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24B34D56" w14:textId="77777777" w:rsidR="001C0CA8" w:rsidRPr="009044F1" w:rsidRDefault="001C0CA8" w:rsidP="001C0CA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Pr>
          <w:rStyle w:val="FootnoteReference"/>
          <w:rFonts w:ascii="GHEA Grapalat" w:hAnsi="GHEA Grapalat"/>
        </w:rPr>
        <w:footnoteReference w:customMarkFollows="1" w:id="4"/>
        <w:t>5</w:t>
      </w:r>
      <w:r w:rsidRPr="009044F1">
        <w:rPr>
          <w:rFonts w:ascii="GHEA Grapalat" w:hAnsi="GHEA Grapalat"/>
        </w:rPr>
        <w:t>.</w:t>
      </w:r>
      <w:r>
        <w:rPr>
          <w:rFonts w:ascii="GHEA Grapalat" w:hAnsi="GHEA Grapalat"/>
        </w:rPr>
        <w:t xml:space="preserve"> </w:t>
      </w:r>
    </w:p>
    <w:p w14:paraId="0DAAA96C" w14:textId="77777777" w:rsidR="001C0CA8" w:rsidRPr="009044F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7324B28" w14:textId="77777777" w:rsidR="001C0CA8" w:rsidRPr="00204EEA" w:rsidRDefault="001C0CA8" w:rsidP="001C0CA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Pr="007D4470">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7D4470">
        <w:rPr>
          <w:rFonts w:ascii="Sylfaen" w:hAnsi="Sylfaen"/>
          <w:lang w:val="hy-AM"/>
        </w:rPr>
        <w:t xml:space="preserve"> </w:t>
      </w:r>
      <w:r w:rsidRPr="007D4470">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F7A1CD8" w14:textId="77777777" w:rsidR="001C0CA8" w:rsidRDefault="001C0CA8" w:rsidP="001C0CA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Pr="000A15F9">
        <w:rPr>
          <w:rFonts w:ascii="GHEA Grapalat" w:hAnsi="GHEA Grapalat"/>
        </w:rPr>
        <w:t>.</w:t>
      </w:r>
      <w:r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0811C1">
        <w:rPr>
          <w:rFonts w:ascii="GHEA Grapalat" w:hAnsi="GHEA Grapalat"/>
          <w:vertAlign w:val="superscript"/>
          <w:lang w:val="hy-AM"/>
        </w:rPr>
        <w:t>5</w:t>
      </w:r>
      <w:r w:rsidRPr="009044F1">
        <w:rPr>
          <w:rFonts w:ascii="GHEA Grapalat" w:hAnsi="GHEA Grapalat"/>
        </w:rPr>
        <w:t xml:space="preserve"> </w:t>
      </w:r>
    </w:p>
    <w:p w14:paraId="5AB13FBE" w14:textId="77777777" w:rsidR="001C0CA8" w:rsidRPr="000811C1" w:rsidRDefault="001C0CA8" w:rsidP="001C0CA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sidRPr="00F9791A">
        <w:rPr>
          <w:rFonts w:ascii="GHEA Grapalat" w:hAnsi="GHEA Grapalat"/>
          <w:lang w:val="hy-AM"/>
        </w:rPr>
        <w:t>Кажд</w:t>
      </w:r>
      <w:proofErr w:type="spellStart"/>
      <w:r>
        <w:rPr>
          <w:rFonts w:ascii="GHEA Grapalat" w:hAnsi="GHEA Grapalat"/>
        </w:rPr>
        <w:t>ое</w:t>
      </w:r>
      <w:proofErr w:type="spellEnd"/>
      <w:r>
        <w:rPr>
          <w:rFonts w:ascii="GHEA Grapalat" w:hAnsi="GHEA Grapalat"/>
        </w:rPr>
        <w:t xml:space="preserve"> лицо</w:t>
      </w:r>
      <w:r w:rsidRPr="00CA1F39">
        <w:rPr>
          <w:rFonts w:ascii="GHEA Grapalat" w:hAnsi="GHEA Grapalat"/>
          <w:lang w:val="hy-AM"/>
        </w:rPr>
        <w:t xml:space="preserve"> </w:t>
      </w:r>
      <w:r w:rsidRPr="00F9791A">
        <w:rPr>
          <w:rFonts w:ascii="GHEA Grapalat" w:hAnsi="GHEA Grapalat"/>
          <w:lang w:val="hy-AM"/>
        </w:rPr>
        <w:t>без указания имени</w:t>
      </w:r>
      <w:r>
        <w:rPr>
          <w:rFonts w:ascii="GHEA Grapalat" w:hAnsi="GHEA Grapalat"/>
          <w:lang w:val="hy-AM"/>
        </w:rPr>
        <w:t>,</w:t>
      </w:r>
      <w:r w:rsidRPr="00F9791A">
        <w:rPr>
          <w:rFonts w:ascii="GHEA Grapalat" w:hAnsi="GHEA Grapalat"/>
          <w:lang w:val="hy-AM"/>
        </w:rPr>
        <w:t xml:space="preserve"> до истечения срока, установленного для внесения изменений в приглашение, </w:t>
      </w:r>
      <w:r>
        <w:rPr>
          <w:rFonts w:ascii="GHEA Grapalat" w:hAnsi="GHEA Grapalat"/>
        </w:rPr>
        <w:t xml:space="preserve">имеет право </w:t>
      </w:r>
      <w:r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sidRPr="00F9791A">
        <w:rPr>
          <w:rFonts w:ascii="GHEA Grapalat" w:hAnsi="GHEA Grapalat"/>
          <w:lang w:val="hy-AM"/>
        </w:rPr>
        <w:t xml:space="preserve"> </w:t>
      </w:r>
      <w:r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Pr>
          <w:rFonts w:ascii="GHEA Grapalat" w:hAnsi="GHEA Grapalat"/>
          <w:lang w:val="hy-AM"/>
        </w:rPr>
        <w:t>.</w:t>
      </w:r>
    </w:p>
    <w:p w14:paraId="5CE73B7B" w14:textId="77777777" w:rsidR="001C0CA8" w:rsidRPr="009044F1" w:rsidRDefault="001C0CA8" w:rsidP="001C0CA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Pr>
          <w:rFonts w:ascii="GHEA Grapalat" w:hAnsi="GHEA Grapalat"/>
          <w:lang w:val="hy-AM"/>
        </w:rPr>
        <w:t>6</w:t>
      </w:r>
      <w:r w:rsidRPr="000A15F9">
        <w:rPr>
          <w:rFonts w:ascii="GHEA Grapalat" w:hAnsi="GHEA Grapalat"/>
        </w:rPr>
        <w:t>.</w:t>
      </w:r>
      <w:r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Pr>
          <w:rStyle w:val="FootnoteReference"/>
          <w:rFonts w:ascii="GHEA Grapalat" w:hAnsi="GHEA Grapalat"/>
        </w:rPr>
        <w:footnoteReference w:customMarkFollows="1" w:id="5"/>
        <w:t>6</w:t>
      </w:r>
      <w:r w:rsidRPr="009044F1">
        <w:rPr>
          <w:rFonts w:ascii="GHEA Grapalat" w:hAnsi="GHEA Grapalat"/>
        </w:rPr>
        <w:t xml:space="preserve">. </w:t>
      </w:r>
    </w:p>
    <w:p w14:paraId="2DE1C742" w14:textId="77777777" w:rsidR="001C0CA8" w:rsidRPr="009044F1" w:rsidRDefault="001C0CA8" w:rsidP="001C0CA8">
      <w:pPr>
        <w:widowControl w:val="0"/>
        <w:spacing w:after="160"/>
        <w:jc w:val="center"/>
        <w:rPr>
          <w:rFonts w:ascii="GHEA Grapalat" w:hAnsi="GHEA Grapalat"/>
          <w:b/>
        </w:rPr>
      </w:pPr>
    </w:p>
    <w:p w14:paraId="49A60631" w14:textId="77777777" w:rsidR="001C0CA8" w:rsidRPr="00995804" w:rsidRDefault="001C0CA8" w:rsidP="001C0CA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01487021" w14:textId="77777777" w:rsidR="001C0CA8" w:rsidRPr="009044F1" w:rsidRDefault="001C0CA8" w:rsidP="001C0CA8">
      <w:pPr>
        <w:widowControl w:val="0"/>
        <w:tabs>
          <w:tab w:val="left" w:pos="1134"/>
        </w:tabs>
        <w:spacing w:after="160"/>
        <w:ind w:firstLine="567"/>
        <w:jc w:val="both"/>
        <w:rPr>
          <w:rFonts w:ascii="GHEA Grapalat" w:hAnsi="GHEA Grapalat"/>
        </w:rPr>
      </w:pPr>
      <w:r w:rsidRPr="00995804">
        <w:rPr>
          <w:rFonts w:ascii="GHEA Grapalat" w:hAnsi="GHEA Grapalat"/>
        </w:rPr>
        <w:t>4.1</w:t>
      </w:r>
      <w:r w:rsidRPr="00A34DFE">
        <w:rPr>
          <w:rFonts w:ascii="GHEA Grapalat" w:hAnsi="GHEA Grapalat"/>
        </w:rPr>
        <w:t>.</w:t>
      </w:r>
      <w:r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3024BCC" w14:textId="77777777" w:rsidR="001C0CA8" w:rsidRPr="009044F1" w:rsidRDefault="001C0CA8" w:rsidP="001C0CA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Fonts w:ascii="GHEA Grapalat" w:hAnsi="GHEA Grapalat"/>
          <w:sz w:val="24"/>
          <w:szCs w:val="24"/>
        </w:rPr>
        <w:t xml:space="preserve"> </w:t>
      </w:r>
    </w:p>
    <w:p w14:paraId="1A22B897" w14:textId="77777777" w:rsidR="001C0CA8" w:rsidRPr="009044F1" w:rsidRDefault="001C0CA8" w:rsidP="001C0CA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411031E0" w14:textId="77777777" w:rsidR="001C0CA8" w:rsidRPr="005114D0" w:rsidRDefault="001C0CA8" w:rsidP="001C0CA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255640FC" w14:textId="15C5CE09" w:rsidR="001C0CA8" w:rsidRDefault="001C0CA8" w:rsidP="001C0CA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2C64B7" w:rsidRPr="002C64B7">
        <w:rPr>
          <w:rFonts w:ascii="GHEA Grapalat" w:hAnsi="GHEA Grapalat"/>
        </w:rPr>
        <w:t xml:space="preserve"> </w:t>
      </w:r>
      <w:proofErr w:type="spellStart"/>
      <w:r w:rsidR="002C64B7" w:rsidRPr="000A364F">
        <w:rPr>
          <w:rFonts w:ascii="GHEA Grapalat" w:hAnsi="GHEA Grapalat"/>
        </w:rPr>
        <w:t>Себастия</w:t>
      </w:r>
      <w:proofErr w:type="spellEnd"/>
      <w:r w:rsidR="002C64B7" w:rsidRPr="000A364F">
        <w:rPr>
          <w:rFonts w:ascii="GHEA Grapalat" w:hAnsi="GHEA Grapalat"/>
        </w:rPr>
        <w:t xml:space="preserve"> 9</w:t>
      </w:r>
      <w:r>
        <w:rPr>
          <w:rFonts w:ascii="GHEA Grapalat" w:hAnsi="GHEA Grapalat"/>
          <w:sz w:val="24"/>
          <w:szCs w:val="24"/>
        </w:rPr>
        <w:t>" не позднее, чем "</w:t>
      </w:r>
      <w:r w:rsidR="002C64B7" w:rsidRPr="00C418BA">
        <w:rPr>
          <w:rFonts w:ascii="GHEA Grapalat" w:hAnsi="GHEA Grapalat"/>
          <w:sz w:val="32"/>
          <w:szCs w:val="32"/>
          <w:vertAlign w:val="subscript"/>
        </w:rPr>
        <w:t>11:00</w:t>
      </w:r>
      <w:r>
        <w:rPr>
          <w:rFonts w:ascii="GHEA Grapalat" w:hAnsi="GHEA Grapalat"/>
          <w:sz w:val="24"/>
          <w:szCs w:val="24"/>
        </w:rPr>
        <w:t>" часов "</w:t>
      </w:r>
      <w:r w:rsidR="002C64B7">
        <w:rPr>
          <w:rFonts w:ascii="GHEA Grapalat" w:hAnsi="GHEA Grapalat"/>
          <w:sz w:val="32"/>
          <w:szCs w:val="32"/>
          <w:vertAlign w:val="subscript"/>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7907B885" w14:textId="0794FDD5" w:rsidR="001C0CA8" w:rsidRDefault="001C0CA8" w:rsidP="001C0CA8">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2C64B7" w:rsidRPr="002C64B7">
        <w:rPr>
          <w:rFonts w:ascii="GHEA Grapalat" w:hAnsi="GHEA Grapalat"/>
          <w:sz w:val="18"/>
          <w:szCs w:val="18"/>
        </w:rPr>
        <w:t xml:space="preserve"> </w:t>
      </w:r>
      <w:proofErr w:type="spellStart"/>
      <w:r w:rsidR="002C64B7" w:rsidRPr="005C278B">
        <w:rPr>
          <w:rFonts w:ascii="GHEA Grapalat" w:hAnsi="GHEA Grapalat"/>
          <w:sz w:val="18"/>
          <w:szCs w:val="18"/>
        </w:rPr>
        <w:t>Асмик</w:t>
      </w:r>
      <w:proofErr w:type="spellEnd"/>
      <w:r w:rsidR="002C64B7" w:rsidRPr="005C278B">
        <w:rPr>
          <w:rFonts w:ascii="GHEA Grapalat" w:hAnsi="GHEA Grapalat"/>
          <w:sz w:val="18"/>
          <w:szCs w:val="18"/>
          <w:vertAlign w:val="subscript"/>
        </w:rPr>
        <w:t xml:space="preserve"> </w:t>
      </w:r>
      <w:r w:rsidR="002C64B7" w:rsidRPr="005C278B">
        <w:rPr>
          <w:rFonts w:ascii="GHEA Grapalat" w:hAnsi="GHEA Grapalat"/>
          <w:sz w:val="18"/>
          <w:szCs w:val="18"/>
        </w:rPr>
        <w:t>Саакян</w:t>
      </w:r>
      <w:r w:rsidR="002C64B7">
        <w:rPr>
          <w:rFonts w:ascii="GHEA Grapalat" w:hAnsi="GHEA Grapalat"/>
          <w:sz w:val="24"/>
          <w:szCs w:val="24"/>
        </w:rPr>
        <w:t xml:space="preserve"> </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383EB044" w14:textId="77777777" w:rsidR="001C0CA8" w:rsidRPr="00D3436F" w:rsidRDefault="001C0CA8" w:rsidP="001C0CA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57FCF48C" w14:textId="77777777" w:rsidR="001C0CA8" w:rsidRDefault="001C0CA8" w:rsidP="001C0CA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Pr>
          <w:rFonts w:ascii="GHEA Grapalat" w:hAnsi="GHEA Grapalat"/>
        </w:rPr>
        <w:t>телефона ,</w:t>
      </w:r>
      <w:proofErr w:type="gramEnd"/>
      <w:r>
        <w:rPr>
          <w:rFonts w:ascii="GHEA Grapalat" w:hAnsi="GHEA Grapalat"/>
        </w:rPr>
        <w:t xml:space="preserve"> которое включает:</w:t>
      </w:r>
    </w:p>
    <w:p w14:paraId="1E3E8284" w14:textId="77777777" w:rsidR="001C0CA8" w:rsidRDefault="001C0CA8" w:rsidP="001C0CA8">
      <w:pPr>
        <w:jc w:val="both"/>
        <w:rPr>
          <w:rFonts w:ascii="GHEA Grapalat" w:hAnsi="GHEA Grapalat"/>
        </w:rPr>
      </w:pPr>
      <w:r>
        <w:rPr>
          <w:rFonts w:ascii="GHEA Grapalat" w:hAnsi="GHEA Grapalat"/>
        </w:rPr>
        <w:t xml:space="preserve">   а) подтверждение о соответствии своих данных и </w:t>
      </w:r>
      <w:r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5F21CBC2" w14:textId="77777777" w:rsidR="001C0CA8" w:rsidRDefault="001C0CA8" w:rsidP="001C0CA8">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 в случае признания отобранным участником</w:t>
      </w:r>
      <w:r w:rsidRPr="00D3436F">
        <w:rPr>
          <w:rFonts w:ascii="GHEA Grapalat" w:hAnsi="GHEA Grapalat"/>
        </w:rPr>
        <w:t xml:space="preserve">    </w:t>
      </w:r>
    </w:p>
    <w:p w14:paraId="2E92A818" w14:textId="77777777" w:rsidR="001C0CA8" w:rsidRDefault="001C0CA8" w:rsidP="001C0CA8">
      <w:pPr>
        <w:ind w:firstLine="284"/>
        <w:jc w:val="both"/>
        <w:rPr>
          <w:rFonts w:ascii="GHEA Grapalat" w:hAnsi="GHEA Grapalat"/>
        </w:rPr>
      </w:pPr>
      <w:r>
        <w:rPr>
          <w:rFonts w:ascii="GHEA Grapalat" w:hAnsi="GHEA Grapalat"/>
        </w:rPr>
        <w:t xml:space="preserve">в) объявление об отсутствии недобросовестной конкуренции,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14:paraId="4B4779A9" w14:textId="77777777" w:rsidR="001C0CA8" w:rsidRDefault="001C0CA8" w:rsidP="001C0CA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w:t>
      </w:r>
      <w:r>
        <w:rPr>
          <w:rFonts w:ascii="GHEA Grapalat" w:hAnsi="GHEA Grapalat"/>
        </w:rPr>
        <w:lastRenderedPageBreak/>
        <w:t>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1013132D" w14:textId="77777777" w:rsidR="001C0CA8" w:rsidRPr="00650DCD" w:rsidRDefault="001C0CA8" w:rsidP="001C0CA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Pr>
          <w:rFonts w:ascii="GHEA Grapalat" w:hAnsi="GHEA Grapalat"/>
          <w:sz w:val="24"/>
          <w:szCs w:val="24"/>
        </w:rPr>
        <w:t>д</w:t>
      </w:r>
      <w:r w:rsidRPr="00650DCD">
        <w:rPr>
          <w:rFonts w:ascii="GHEA Grapalat" w:hAnsi="GHEA Grapalat"/>
          <w:sz w:val="24"/>
          <w:szCs w:val="24"/>
        </w:rPr>
        <w:t xml:space="preserve">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w:t>
      </w:r>
      <w:proofErr w:type="spellStart"/>
      <w:r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публикуется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 xml:space="preserve">; </w:t>
      </w:r>
      <w:r w:rsidRPr="005D5092">
        <w:rPr>
          <w:rFonts w:ascii="GHEA Grapalat" w:hAnsi="GHEA Grapalat"/>
          <w:sz w:val="24"/>
          <w:szCs w:val="24"/>
          <w:vertAlign w:val="superscript"/>
        </w:rPr>
        <w:t>6</w:t>
      </w:r>
      <w:r w:rsidRPr="005D5092">
        <w:rPr>
          <w:rFonts w:ascii="GHEA Grapalat" w:hAnsi="GHEA Grapalat"/>
          <w:sz w:val="24"/>
          <w:szCs w:val="24"/>
          <w:vertAlign w:val="superscript"/>
          <w:lang w:val="hy-AM"/>
        </w:rPr>
        <w:t>.1</w:t>
      </w:r>
      <w:r w:rsidRPr="00E80312">
        <w:rPr>
          <w:rFonts w:ascii="GHEA Grapalat" w:hAnsi="GHEA Grapalat"/>
          <w:sz w:val="24"/>
          <w:szCs w:val="24"/>
          <w:vertAlign w:val="superscript"/>
        </w:rPr>
        <w:t xml:space="preserve"> </w:t>
      </w:r>
    </w:p>
    <w:p w14:paraId="46D36377" w14:textId="77777777" w:rsidR="001C0CA8" w:rsidRPr="008E138A" w:rsidRDefault="001C0CA8" w:rsidP="001C0CA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2) </w:t>
      </w:r>
      <w:r w:rsidRPr="008E138A">
        <w:rPr>
          <w:rFonts w:ascii="GHEA Grapalat" w:hAnsi="GHEA Grapalat"/>
          <w:sz w:val="24"/>
          <w:szCs w:val="24"/>
        </w:rPr>
        <w:t>технические характеристики</w:t>
      </w:r>
      <w:r w:rsidRPr="008E138A">
        <w:rPr>
          <w:rFonts w:ascii="GHEA Grapalat" w:hAnsi="GHEA Grapalat" w:cs="Sylfaen"/>
          <w:sz w:val="24"/>
          <w:szCs w:val="24"/>
        </w:rPr>
        <w:t xml:space="preserve"> предлагаемого им товара</w:t>
      </w:r>
      <w:r w:rsidRPr="008E138A">
        <w:rPr>
          <w:rFonts w:ascii="GHEA Grapalat" w:hAnsi="GHEA Grapalat"/>
          <w:sz w:val="24"/>
          <w:szCs w:val="24"/>
        </w:rPr>
        <w:t xml:space="preserve">, а также товарный знак, </w:t>
      </w:r>
      <w:r w:rsidRPr="008E138A">
        <w:rPr>
          <w:rFonts w:ascii="GHEA Grapalat" w:hAnsi="GHEA Grapalat" w:cs="Sylfaen"/>
          <w:sz w:val="24"/>
          <w:szCs w:val="24"/>
        </w:rPr>
        <w:t xml:space="preserve">фирменное наименование, </w:t>
      </w:r>
      <w:r>
        <w:rPr>
          <w:rFonts w:ascii="GHEA Grapalat" w:hAnsi="GHEA Grapalat" w:cs="Sylfaen"/>
          <w:sz w:val="24"/>
          <w:szCs w:val="24"/>
        </w:rPr>
        <w:t>модель</w:t>
      </w:r>
      <w:r w:rsidRPr="008E138A">
        <w:rPr>
          <w:rFonts w:ascii="GHEA Grapalat" w:hAnsi="GHEA Grapalat" w:cs="Sylfaen"/>
          <w:sz w:val="24"/>
          <w:szCs w:val="24"/>
        </w:rPr>
        <w:t xml:space="preserve"> и</w:t>
      </w:r>
      <w:r w:rsidRPr="008E138A">
        <w:rPr>
          <w:rFonts w:ascii="GHEA Grapalat" w:hAnsi="GHEA Grapalat"/>
          <w:sz w:val="24"/>
          <w:szCs w:val="24"/>
        </w:rPr>
        <w:t xml:space="preserve"> наименование производителя, (далее — полное описание товара</w:t>
      </w:r>
      <w:r w:rsidRPr="008E138A">
        <w:rPr>
          <w:rFonts w:ascii="GHEA Grapalat" w:hAnsi="GHEA Grapalat"/>
        </w:rPr>
        <w:t xml:space="preserve">). </w:t>
      </w:r>
      <w:r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Pr="002376B5">
        <w:rPr>
          <w:rFonts w:ascii="GHEA Grapalat" w:hAnsi="GHEA Grapalat"/>
          <w:sz w:val="24"/>
          <w:szCs w:val="24"/>
        </w:rPr>
        <w:t xml:space="preserve">модель </w:t>
      </w:r>
      <w:r w:rsidRPr="002376B5">
        <w:rPr>
          <w:rFonts w:ascii="GHEA Grapalat" w:hAnsi="GHEA Grapalat"/>
        </w:rPr>
        <w:t>если не применяется условие, установленное последним предложением пункта 1.1 настоящей части</w:t>
      </w:r>
      <w:r w:rsidRPr="008E138A" w:rsidDel="001B47B5">
        <w:rPr>
          <w:rFonts w:ascii="GHEA Grapalat" w:hAnsi="GHEA Grapalat"/>
        </w:rPr>
        <w:t xml:space="preserve"> </w:t>
      </w:r>
      <w:r w:rsidRPr="008E138A">
        <w:rPr>
          <w:rStyle w:val="FootnoteReference"/>
          <w:rFonts w:ascii="GHEA Grapalat" w:hAnsi="GHEA Grapalat" w:cs="Sylfaen"/>
          <w:sz w:val="24"/>
          <w:szCs w:val="24"/>
        </w:rPr>
        <w:footnoteReference w:customMarkFollows="1" w:id="6"/>
        <w:t>7</w:t>
      </w:r>
      <w:r w:rsidRPr="008E138A">
        <w:rPr>
          <w:rFonts w:ascii="GHEA Grapalat" w:hAnsi="GHEA Grapalat" w:cs="Sylfaen"/>
          <w:sz w:val="24"/>
          <w:szCs w:val="24"/>
        </w:rPr>
        <w:t>:</w:t>
      </w:r>
      <w:r w:rsidRPr="008E138A">
        <w:t xml:space="preserve"> </w:t>
      </w:r>
    </w:p>
    <w:p w14:paraId="369B95F6"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14:paraId="09D4CE05" w14:textId="77777777" w:rsidR="001C0CA8" w:rsidRPr="00AA7117" w:rsidRDefault="001C0CA8" w:rsidP="001C0CA8">
      <w:pPr>
        <w:widowControl w:val="0"/>
        <w:tabs>
          <w:tab w:val="left" w:pos="1134"/>
        </w:tabs>
        <w:spacing w:after="160"/>
        <w:ind w:firstLine="567"/>
        <w:jc w:val="both"/>
        <w:rPr>
          <w:rFonts w:ascii="GHEA Grapalat" w:hAnsi="GHEA Grapalat"/>
        </w:rPr>
      </w:pPr>
      <w:r>
        <w:rPr>
          <w:rFonts w:ascii="GHEA Grapalat" w:hAnsi="GHEA Grapalat"/>
        </w:rPr>
        <w:t>4</w:t>
      </w:r>
      <w:r w:rsidRPr="009044F1">
        <w:rPr>
          <w:rFonts w:ascii="GHEA Grapalat" w:hAnsi="GHEA Grapalat"/>
        </w:rPr>
        <w:t>)</w:t>
      </w:r>
      <w:r w:rsidRPr="005114D0">
        <w:rPr>
          <w:rFonts w:ascii="GHEA Grapalat" w:hAnsi="GHEA Grapalat"/>
        </w:rPr>
        <w:tab/>
      </w:r>
      <w:r w:rsidRPr="009044F1">
        <w:rPr>
          <w:rFonts w:ascii="GHEA Grapalat" w:hAnsi="GHEA Grapalat"/>
        </w:rPr>
        <w:t>обеспечение заявки</w:t>
      </w:r>
      <w:r w:rsidRPr="000811C1">
        <w:rPr>
          <w:rFonts w:ascii="GHEA Grapalat" w:hAnsi="GHEA Grapalat"/>
        </w:rPr>
        <w:t>-</w:t>
      </w:r>
      <w:r w:rsidRPr="009044F1">
        <w:rPr>
          <w:rFonts w:ascii="GHEA Grapalat" w:hAnsi="GHEA Grapalat"/>
        </w:rPr>
        <w:t xml:space="preserve"> в форме наличных денег или банковской гарантии</w:t>
      </w:r>
      <w:r>
        <w:rPr>
          <w:rFonts w:ascii="GHEA Grapalat" w:hAnsi="GHEA Grapalat"/>
          <w:lang w:val="hy-AM"/>
        </w:rPr>
        <w:t>.</w:t>
      </w:r>
      <w:r>
        <w:rPr>
          <w:rStyle w:val="FootnoteReference"/>
          <w:rFonts w:ascii="GHEA Grapalat" w:hAnsi="GHEA Grapalat"/>
        </w:rPr>
        <w:footnoteReference w:customMarkFollows="1" w:id="7"/>
        <w:t>8</w:t>
      </w:r>
    </w:p>
    <w:p w14:paraId="43F04C84"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4B42E5B" w14:textId="77777777" w:rsidR="001C0CA8" w:rsidRPr="00D3436F" w:rsidRDefault="001C0CA8" w:rsidP="001C0CA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F63410F" w14:textId="77777777" w:rsidR="001C0CA8" w:rsidRDefault="001C0CA8" w:rsidP="001C0CA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5DC3BAC8" w14:textId="77777777" w:rsidR="001C0CA8" w:rsidRDefault="001C0CA8" w:rsidP="001C0CA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8E17ECC" w14:textId="77777777" w:rsidR="001C0CA8" w:rsidRDefault="001C0CA8" w:rsidP="001C0CA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w:t>
      </w:r>
      <w:r>
        <w:rPr>
          <w:rFonts w:ascii="GHEA Grapalat" w:hAnsi="GHEA Grapalat" w:cs="Sylfaen"/>
          <w:sz w:val="24"/>
          <w:szCs w:val="24"/>
        </w:rPr>
        <w:lastRenderedPageBreak/>
        <w:t>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DCA206A" w14:textId="77777777" w:rsidR="001C0CA8" w:rsidRDefault="001C0CA8" w:rsidP="001C0CA8">
      <w:pPr>
        <w:rPr>
          <w:rFonts w:ascii="GHEA Grapalat" w:hAnsi="GHEA Grapalat"/>
          <w:b/>
        </w:rPr>
      </w:pPr>
    </w:p>
    <w:p w14:paraId="0E4A6737" w14:textId="77777777" w:rsidR="001C0CA8" w:rsidRPr="009044F1" w:rsidRDefault="001C0CA8" w:rsidP="001C0CA8">
      <w:pPr>
        <w:widowControl w:val="0"/>
        <w:spacing w:after="160"/>
        <w:jc w:val="center"/>
        <w:rPr>
          <w:rFonts w:ascii="GHEA Grapalat" w:hAnsi="GHEA Grapalat" w:cs="Arial"/>
          <w:b/>
        </w:rPr>
      </w:pPr>
      <w:r>
        <w:rPr>
          <w:rFonts w:ascii="GHEA Grapalat" w:hAnsi="GHEA Grapalat"/>
          <w:b/>
        </w:rPr>
        <w:t>5.</w:t>
      </w:r>
      <w:r w:rsidRPr="009044F1">
        <w:rPr>
          <w:rFonts w:ascii="GHEA Grapalat" w:hAnsi="GHEA Grapalat"/>
          <w:b/>
        </w:rPr>
        <w:t xml:space="preserve">ЦЕНОВОЕ ПРЕДЛОЖЕНИЕ ЗАЯВКИ </w:t>
      </w:r>
    </w:p>
    <w:p w14:paraId="57666140" w14:textId="77777777" w:rsidR="001C0CA8" w:rsidRPr="009044F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5.1</w:t>
      </w:r>
      <w:r w:rsidRPr="00A34DFE">
        <w:rPr>
          <w:rFonts w:ascii="GHEA Grapalat" w:hAnsi="GHEA Grapalat"/>
        </w:rPr>
        <w:t>.</w:t>
      </w:r>
      <w:r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DADBDE7"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Pr="00503B90">
        <w:rPr>
          <w:rFonts w:ascii="GHEA Grapalat" w:hAnsi="GHEA Grapalat"/>
          <w:sz w:val="24"/>
          <w:szCs w:val="24"/>
        </w:rPr>
        <w:t xml:space="preserve"> </w:t>
      </w:r>
      <w:r>
        <w:rPr>
          <w:rFonts w:ascii="GHEA Grapalat" w:hAnsi="GHEA Grapalat"/>
          <w:sz w:val="24"/>
          <w:szCs w:val="24"/>
        </w:rPr>
        <w:t>-</w:t>
      </w:r>
      <w:r w:rsidRPr="009044F1">
        <w:rPr>
          <w:rFonts w:ascii="GHEA Grapalat" w:hAnsi="GHEA Grapalat"/>
          <w:sz w:val="24"/>
          <w:szCs w:val="24"/>
        </w:rPr>
        <w:t xml:space="preserve"> стоимост</w:t>
      </w:r>
      <w:r>
        <w:rPr>
          <w:rFonts w:ascii="GHEA Grapalat" w:hAnsi="GHEA Grapalat"/>
          <w:sz w:val="24"/>
          <w:szCs w:val="24"/>
        </w:rPr>
        <w:t>ь</w:t>
      </w:r>
      <w:r w:rsidRPr="00F677F1">
        <w:rPr>
          <w:rFonts w:ascii="GHEA Grapalat" w:hAnsi="GHEA Grapalat"/>
          <w:sz w:val="24"/>
          <w:szCs w:val="24"/>
        </w:rPr>
        <w:t xml:space="preserve"> </w:t>
      </w:r>
      <w:r>
        <w:rPr>
          <w:rFonts w:ascii="GHEA Grapalat" w:hAnsi="GHEA Grapalat"/>
          <w:sz w:val="24"/>
          <w:szCs w:val="24"/>
        </w:rPr>
        <w:t>(</w:t>
      </w:r>
      <w:r w:rsidRPr="00864470">
        <w:rPr>
          <w:rFonts w:ascii="GHEA Grapalat" w:hAnsi="GHEA Grapalat"/>
          <w:sz w:val="24"/>
          <w:szCs w:val="24"/>
        </w:rPr>
        <w:t>совокупность себестоимости и прогнозируемой прибыли</w:t>
      </w:r>
      <w:r>
        <w:rPr>
          <w:rFonts w:ascii="GHEA Grapalat" w:hAnsi="GHEA Grapalat"/>
          <w:sz w:val="24"/>
          <w:szCs w:val="24"/>
        </w:rPr>
        <w:t>)</w:t>
      </w:r>
      <w:r w:rsidRPr="009044F1">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D5AFEBD" w14:textId="77777777" w:rsidR="001C0CA8" w:rsidRPr="009044F1" w:rsidRDefault="001C0CA8" w:rsidP="001C0CA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6EB7EDE"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графы "стоимость"</w:t>
      </w:r>
      <w:r w:rsidRPr="00F677F1">
        <w:rPr>
          <w:rFonts w:ascii="GHEA Grapalat" w:hAnsi="GHEA Grapalat"/>
          <w:sz w:val="24"/>
          <w:szCs w:val="24"/>
        </w:rPr>
        <w:t xml:space="preserve"> </w:t>
      </w:r>
      <w:r w:rsidRPr="009044F1">
        <w:rPr>
          <w:rFonts w:ascii="GHEA Grapalat" w:hAnsi="GHEA Grapalat"/>
          <w:sz w:val="24"/>
          <w:szCs w:val="24"/>
        </w:rPr>
        <w:t>и "налог на добавленную стоимость" ценового предложения заполнены только цифрами, а графа "общая цена" — и прописью, и цифрами или только прописью.</w:t>
      </w:r>
    </w:p>
    <w:p w14:paraId="136EB4D6"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между суммами, указанными прописью или цифрами в графах "</w:t>
      </w:r>
      <w:r>
        <w:rPr>
          <w:rFonts w:ascii="GHEA Grapalat" w:hAnsi="GHEA Grapalat"/>
          <w:sz w:val="24"/>
          <w:szCs w:val="24"/>
        </w:rPr>
        <w:t>с</w:t>
      </w:r>
      <w:r w:rsidRPr="009044F1">
        <w:rPr>
          <w:rFonts w:ascii="GHEA Grapalat" w:hAnsi="GHEA Grapalat"/>
          <w:sz w:val="24"/>
          <w:szCs w:val="24"/>
        </w:rPr>
        <w:t>тоимость"</w:t>
      </w:r>
      <w:r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91C3356" w14:textId="77777777" w:rsidR="001C0CA8" w:rsidRDefault="001C0CA8" w:rsidP="001C0CA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69EA298E" w14:textId="77777777" w:rsidR="001C0CA8" w:rsidRDefault="001C0CA8" w:rsidP="001C0CA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Pr="00910938">
        <w:rPr>
          <w:rFonts w:ascii="GHEA Grapalat" w:hAnsi="GHEA Grapalat"/>
          <w:sz w:val="24"/>
          <w:szCs w:val="24"/>
        </w:rPr>
        <w:t xml:space="preserve"> </w:t>
      </w:r>
      <w:r w:rsidRPr="00B9778A">
        <w:rPr>
          <w:rFonts w:ascii="GHEA Grapalat" w:hAnsi="GHEA Grapalat"/>
          <w:sz w:val="24"/>
          <w:szCs w:val="24"/>
        </w:rPr>
        <w:t xml:space="preserve">ценового предложения, указанные в графах </w:t>
      </w:r>
      <w:r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Pr>
          <w:rFonts w:ascii="GHEA Grapalat" w:hAnsi="GHEA Grapalat"/>
          <w:sz w:val="24"/>
          <w:szCs w:val="24"/>
        </w:rPr>
        <w:t xml:space="preserve">, </w:t>
      </w:r>
    </w:p>
    <w:p w14:paraId="57491915" w14:textId="77777777" w:rsidR="001C0CA8" w:rsidRDefault="001C0CA8" w:rsidP="001C0CA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ценового предложения суммы заполнены как цифрами, так и </w:t>
      </w:r>
      <w:r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AE1E38">
        <w:rPr>
          <w:rFonts w:ascii="GHEA Grapalat" w:hAnsi="GHEA Grapalat"/>
        </w:rPr>
        <w:t xml:space="preserve"> </w:t>
      </w: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Pr>
          <w:rFonts w:ascii="GHEA Grapalat" w:hAnsi="GHEA Grapalat"/>
          <w:sz w:val="24"/>
          <w:szCs w:val="24"/>
        </w:rPr>
        <w:t>прописью</w:t>
      </w:r>
      <w:r w:rsidRPr="00147FD7">
        <w:rPr>
          <w:rFonts w:ascii="GHEA Grapalat" w:hAnsi="GHEA Grapalat"/>
          <w:sz w:val="24"/>
          <w:szCs w:val="24"/>
        </w:rPr>
        <w:t xml:space="preserve"> 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7803DF">
        <w:rPr>
          <w:rFonts w:ascii="GHEA Grapalat" w:hAnsi="GHEA Grapalat"/>
          <w:sz w:val="24"/>
          <w:szCs w:val="24"/>
        </w:rPr>
        <w:t xml:space="preserve"> </w:t>
      </w:r>
      <w:r w:rsidRPr="00147FD7">
        <w:rPr>
          <w:rFonts w:ascii="GHEA Grapalat" w:hAnsi="GHEA Grapalat"/>
          <w:sz w:val="24"/>
          <w:szCs w:val="24"/>
        </w:rPr>
        <w:t xml:space="preserve">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w:t>
      </w:r>
    </w:p>
    <w:p w14:paraId="2A541512"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lastRenderedPageBreak/>
        <w:t>е.</w:t>
      </w:r>
      <w:r w:rsidRPr="0048059F">
        <w:t xml:space="preserve"> </w:t>
      </w:r>
      <w:r w:rsidRPr="0048059F">
        <w:rPr>
          <w:rFonts w:ascii="GHEA Grapalat" w:hAnsi="GHEA Grapalat"/>
          <w:sz w:val="24"/>
          <w:szCs w:val="24"/>
        </w:rPr>
        <w:t>в суммах, заполненных буквами в графах ценового пред</w:t>
      </w:r>
      <w:r>
        <w:rPr>
          <w:rFonts w:ascii="GHEA Grapalat" w:hAnsi="GHEA Grapalat"/>
          <w:sz w:val="24"/>
          <w:szCs w:val="24"/>
        </w:rPr>
        <w:t xml:space="preserve">ложения, </w:t>
      </w:r>
      <w:proofErr w:type="spellStart"/>
      <w:r>
        <w:rPr>
          <w:rFonts w:ascii="GHEA Grapalat" w:hAnsi="GHEA Grapalat"/>
          <w:sz w:val="24"/>
          <w:szCs w:val="24"/>
        </w:rPr>
        <w:t>лумы</w:t>
      </w:r>
      <w:proofErr w:type="spellEnd"/>
      <w:r>
        <w:rPr>
          <w:rFonts w:ascii="GHEA Grapalat" w:hAnsi="GHEA Grapalat"/>
          <w:sz w:val="24"/>
          <w:szCs w:val="24"/>
        </w:rPr>
        <w:t xml:space="preserve"> указаны в цифрах.</w:t>
      </w:r>
    </w:p>
    <w:p w14:paraId="76B9103A"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Pr="00A34DFE">
        <w:rPr>
          <w:rFonts w:ascii="GHEA Grapalat" w:hAnsi="GHEA Grapalat"/>
          <w:sz w:val="24"/>
          <w:szCs w:val="24"/>
        </w:rPr>
        <w:t>.</w:t>
      </w:r>
      <w:r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4B08638" w14:textId="77777777" w:rsidR="001C0CA8" w:rsidRPr="009044F1" w:rsidRDefault="001C0CA8" w:rsidP="001C0CA8">
      <w:pPr>
        <w:pStyle w:val="BodyTextIndent2"/>
        <w:widowControl w:val="0"/>
        <w:spacing w:after="160" w:line="240" w:lineRule="auto"/>
        <w:ind w:firstLine="567"/>
        <w:rPr>
          <w:rFonts w:ascii="GHEA Grapalat" w:hAnsi="GHEA Grapalat"/>
          <w:sz w:val="24"/>
          <w:szCs w:val="24"/>
        </w:rPr>
      </w:pPr>
    </w:p>
    <w:p w14:paraId="7319E3A3" w14:textId="77777777" w:rsidR="001C0CA8" w:rsidRPr="009044F1" w:rsidRDefault="001C0CA8" w:rsidP="001C0CA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Pr="00294F67">
        <w:rPr>
          <w:rFonts w:ascii="GHEA Grapalat" w:hAnsi="GHEA Grapalat"/>
          <w:b/>
        </w:rPr>
        <w:br/>
      </w:r>
      <w:r w:rsidRPr="009044F1">
        <w:rPr>
          <w:rFonts w:ascii="GHEA Grapalat" w:hAnsi="GHEA Grapalat"/>
          <w:b/>
        </w:rPr>
        <w:t>ПОРЯДОК ВНЕСЕНИЯ ИЗМЕНЕНИЙ В ЗАЯВКИ</w:t>
      </w:r>
      <w:r w:rsidRPr="002626F7">
        <w:rPr>
          <w:rFonts w:ascii="GHEA Grapalat" w:hAnsi="GHEA Grapalat"/>
          <w:b/>
        </w:rPr>
        <w:t xml:space="preserve"> </w:t>
      </w:r>
      <w:r w:rsidRPr="009044F1">
        <w:rPr>
          <w:rFonts w:ascii="GHEA Grapalat" w:hAnsi="GHEA Grapalat"/>
          <w:b/>
        </w:rPr>
        <w:t>И ИХ ОТЗЫВА</w:t>
      </w:r>
    </w:p>
    <w:p w14:paraId="433EE77D" w14:textId="77777777" w:rsidR="001C0CA8" w:rsidRPr="00AA7117" w:rsidRDefault="001C0CA8" w:rsidP="001C0CA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F43893D" w14:textId="77777777" w:rsidR="001C0CA8" w:rsidRPr="009044F1" w:rsidRDefault="001C0CA8" w:rsidP="001C0CA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CF4D967" w14:textId="77777777" w:rsidR="001C0CA8" w:rsidRPr="009044F1" w:rsidRDefault="001C0CA8" w:rsidP="001C0CA8">
      <w:pPr>
        <w:widowControl w:val="0"/>
        <w:spacing w:after="160"/>
        <w:ind w:firstLine="567"/>
        <w:jc w:val="center"/>
        <w:rPr>
          <w:rFonts w:ascii="GHEA Grapalat" w:hAnsi="GHEA Grapalat"/>
          <w:b/>
        </w:rPr>
      </w:pPr>
    </w:p>
    <w:p w14:paraId="18452202" w14:textId="77777777" w:rsidR="001C0CA8" w:rsidRPr="00221C7B" w:rsidRDefault="001C0CA8" w:rsidP="001C0CA8">
      <w:pPr>
        <w:widowControl w:val="0"/>
        <w:spacing w:after="160"/>
        <w:jc w:val="center"/>
        <w:rPr>
          <w:rFonts w:ascii="GHEA Grapalat" w:hAnsi="GHEA Grapalat"/>
          <w:b/>
        </w:rPr>
      </w:pPr>
      <w:r w:rsidRPr="009044F1">
        <w:rPr>
          <w:rFonts w:ascii="GHEA Grapalat" w:hAnsi="GHEA Grapalat"/>
          <w:b/>
        </w:rPr>
        <w:t xml:space="preserve">7. ОБЕСПЕЧЕНИЕ ЗАЯВКИ </w:t>
      </w:r>
    </w:p>
    <w:p w14:paraId="2F36552F" w14:textId="77777777" w:rsidR="001C0CA8" w:rsidRPr="00681F45"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7.1.</w:t>
      </w:r>
      <w:r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Pr>
          <w:rFonts w:ascii="GHEA Grapalat" w:hAnsi="GHEA Grapalat"/>
        </w:rPr>
        <w:t>.</w:t>
      </w:r>
    </w:p>
    <w:p w14:paraId="526EB73A" w14:textId="77777777" w:rsidR="001C0CA8" w:rsidRPr="009044F1" w:rsidRDefault="001C0CA8" w:rsidP="001C0CA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w:t>
      </w:r>
      <w:r>
        <w:rPr>
          <w:rFonts w:ascii="GHEA Grapalat" w:hAnsi="GHEA Grapalat"/>
        </w:rPr>
        <w:t>цены закупки</w:t>
      </w:r>
      <w:r w:rsidRPr="009044F1">
        <w:rPr>
          <w:rFonts w:ascii="GHEA Grapalat" w:hAnsi="GHEA Grapalat"/>
        </w:rPr>
        <w:t xml:space="preserve">. </w:t>
      </w:r>
      <w:r w:rsidRPr="003C6EB1">
        <w:rPr>
          <w:rFonts w:ascii="GHEA Grapalat" w:hAnsi="GHEA Grapalat"/>
        </w:rPr>
        <w:t xml:space="preserve">Если ценовое предложение участника превышает цену </w:t>
      </w:r>
      <w:r>
        <w:rPr>
          <w:rFonts w:ascii="GHEA Grapalat" w:hAnsi="GHEA Grapalat"/>
        </w:rPr>
        <w:t>за</w:t>
      </w:r>
      <w:r w:rsidRPr="003C6EB1">
        <w:rPr>
          <w:rFonts w:ascii="GHEA Grapalat" w:hAnsi="GHEA Grapalat"/>
        </w:rPr>
        <w:t>купки, то размер обеспечения заявки равен пяти процентам ценового предложения</w:t>
      </w:r>
      <w:r>
        <w:rPr>
          <w:rFonts w:ascii="GHEA Grapalat" w:hAnsi="GHEA Grapalat"/>
        </w:rPr>
        <w:t>.</w:t>
      </w:r>
      <w:r w:rsidRPr="009044F1">
        <w:rPr>
          <w:rFonts w:ascii="GHEA Grapalat" w:hAnsi="GHEA Grapalat"/>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7C780D06" w14:textId="77777777" w:rsidR="001C0CA8" w:rsidRPr="009044F1" w:rsidRDefault="001C0CA8" w:rsidP="001C0CA8">
      <w:pPr>
        <w:widowControl w:val="0"/>
        <w:spacing w:after="160"/>
        <w:ind w:firstLine="567"/>
        <w:jc w:val="both"/>
        <w:rPr>
          <w:rFonts w:ascii="GHEA Grapalat" w:hAnsi="GHEA Grapalat" w:cs="Sylfaen"/>
        </w:rPr>
      </w:pPr>
      <w:r w:rsidRPr="009044F1">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Pr>
          <w:rFonts w:ascii="GHEA Grapalat" w:hAnsi="GHEA Grapalat"/>
        </w:rPr>
        <w:t>,</w:t>
      </w:r>
      <w:r w:rsidRPr="009044F1">
        <w:rPr>
          <w:rFonts w:ascii="GHEA Grapalat" w:hAnsi="GHEA Grapalat"/>
        </w:rPr>
        <w:t xml:space="preserve"> за исключением случаев, предусмотренных пунктом 7.3 части 1 настоящего приглашения. </w:t>
      </w:r>
      <w:r>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w:t>
      </w:r>
      <w:r w:rsidRPr="007A2CBF">
        <w:rPr>
          <w:rFonts w:ascii="GHEA Grapalat" w:hAnsi="GHEA Grapalat"/>
        </w:rPr>
        <w:t>следующих за истечением периода ожидания</w:t>
      </w:r>
      <w:r>
        <w:rPr>
          <w:rFonts w:ascii="GHEA Grapalat" w:hAnsi="GHEA Grapalat"/>
        </w:rPr>
        <w:t>, если результаты процедуры закупки не обжалованы.</w:t>
      </w:r>
      <w:r>
        <w:t xml:space="preserve"> </w:t>
      </w:r>
      <w:r>
        <w:rPr>
          <w:rFonts w:ascii="GHEA Grapalat" w:hAnsi="GHEA Grapalat"/>
        </w:rPr>
        <w:t xml:space="preserve">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w:t>
      </w:r>
      <w:r>
        <w:rPr>
          <w:rFonts w:ascii="GHEA Grapalat" w:hAnsi="GHEA Grapalat"/>
        </w:rPr>
        <w:lastRenderedPageBreak/>
        <w:t>оценочной комиссии об объявлении процедуры закупки несостоявшейся.</w:t>
      </w:r>
    </w:p>
    <w:p w14:paraId="2498A108" w14:textId="77777777" w:rsidR="001C0CA8" w:rsidRPr="009044F1" w:rsidRDefault="001C0CA8" w:rsidP="001C0CA8">
      <w:pPr>
        <w:widowControl w:val="0"/>
        <w:spacing w:after="16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proofErr w:type="spellStart"/>
      <w:r>
        <w:rPr>
          <w:rFonts w:ascii="GHEA Grapalat" w:hAnsi="GHEA Grapalat"/>
        </w:rPr>
        <w:t>предусмотрении</w:t>
      </w:r>
      <w:proofErr w:type="spellEnd"/>
      <w:r>
        <w:rPr>
          <w:rFonts w:ascii="GHEA Grapalat" w:hAnsi="GHEA Grapalat"/>
        </w:rPr>
        <w:t xml:space="preserve">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 xml:space="preserve">Если в течение шести месяцев со дня заключения договора финансовые средства для исполнения договора не </w:t>
      </w:r>
      <w:proofErr w:type="spellStart"/>
      <w:r w:rsidRPr="001D6EBF">
        <w:rPr>
          <w:rFonts w:ascii="GHEA Grapalat" w:hAnsi="GHEA Grapalat"/>
        </w:rPr>
        <w:t>предусмотр</w:t>
      </w:r>
      <w:r>
        <w:rPr>
          <w:rFonts w:ascii="GHEA Grapalat" w:hAnsi="GHEA Grapalat"/>
        </w:rPr>
        <w:t>иваются</w:t>
      </w:r>
      <w:proofErr w:type="spellEnd"/>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Pr="003D7F6E">
        <w:rPr>
          <w:rFonts w:ascii="GHEA Grapalat" w:hAnsi="GHEA Grapalat"/>
          <w:vertAlign w:val="superscript"/>
        </w:rPr>
        <w:t>9.1</w:t>
      </w:r>
    </w:p>
    <w:p w14:paraId="0E668182" w14:textId="77777777" w:rsidR="001C0CA8" w:rsidRPr="00EA262B" w:rsidRDefault="001C0CA8" w:rsidP="001C0CA8">
      <w:pPr>
        <w:widowControl w:val="0"/>
        <w:tabs>
          <w:tab w:val="left" w:pos="1134"/>
        </w:tabs>
        <w:ind w:firstLine="567"/>
        <w:jc w:val="both"/>
        <w:rPr>
          <w:rFonts w:ascii="GHEA Grapalat" w:hAnsi="GHEA Grapalat"/>
        </w:rPr>
      </w:pPr>
      <w:r w:rsidRPr="00B2678A">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sidRPr="000D4D0B">
        <w:rPr>
          <w:rFonts w:ascii="GHEA Grapalat" w:hAnsi="GHEA Grapalat"/>
        </w:rPr>
        <w:t>:</w:t>
      </w:r>
    </w:p>
    <w:p w14:paraId="0D83044A" w14:textId="77777777" w:rsidR="001C0CA8" w:rsidRPr="00B2678A" w:rsidRDefault="001C0CA8" w:rsidP="001C0CA8">
      <w:pPr>
        <w:widowControl w:val="0"/>
        <w:tabs>
          <w:tab w:val="left" w:pos="1134"/>
        </w:tabs>
        <w:ind w:firstLine="567"/>
        <w:jc w:val="both"/>
        <w:rPr>
          <w:rFonts w:ascii="GHEA Grapalat" w:hAnsi="GHEA Grapalat"/>
        </w:rPr>
      </w:pPr>
      <w:r w:rsidRPr="00B2678A">
        <w:rPr>
          <w:rFonts w:ascii="GHEA Grapalat" w:hAnsi="GHEA Grapalat"/>
        </w:rPr>
        <w:t>- в случае обеспечения, представленного в виде наличных денег-</w:t>
      </w:r>
      <w:r w:rsidRPr="003226FA">
        <w:rPr>
          <w:rFonts w:ascii="GHEA Grapalat" w:hAnsi="GHEA Grapalat"/>
        </w:rPr>
        <w:t>Министерств</w:t>
      </w:r>
      <w:r>
        <w:rPr>
          <w:rFonts w:ascii="GHEA Grapalat" w:hAnsi="GHEA Grapalat"/>
          <w:lang w:val="en-US"/>
        </w:rPr>
        <w:t>o</w:t>
      </w:r>
      <w:r w:rsidRPr="003226FA">
        <w:rPr>
          <w:rFonts w:ascii="GHEA Grapalat" w:hAnsi="GHEA Grapalat"/>
        </w:rPr>
        <w:t xml:space="preserve"> финансов</w:t>
      </w:r>
      <w:r w:rsidRPr="00B2678A">
        <w:rPr>
          <w:rFonts w:ascii="GHEA Grapalat" w:hAnsi="GHEA Grapalat"/>
        </w:rPr>
        <w:t xml:space="preserve"> </w:t>
      </w:r>
      <w:r>
        <w:rPr>
          <w:rFonts w:ascii="GHEA Grapalat" w:hAnsi="GHEA Grapalat"/>
        </w:rPr>
        <w:t>РА</w:t>
      </w:r>
      <w:r w:rsidRPr="003226FA">
        <w:rPr>
          <w:rFonts w:ascii="GHEA Grapalat" w:hAnsi="GHEA Grapalat"/>
        </w:rPr>
        <w:t xml:space="preserve"> </w:t>
      </w:r>
      <w:r w:rsidRPr="00B2678A">
        <w:rPr>
          <w:rFonts w:ascii="GHEA Grapalat" w:hAnsi="GHEA Grapalat"/>
        </w:rPr>
        <w:t xml:space="preserve">приложив копию </w:t>
      </w:r>
      <w:r w:rsidRPr="00700209">
        <w:rPr>
          <w:rFonts w:ascii="GHEA Grapalat" w:hAnsi="GHEA Grapalat"/>
        </w:rPr>
        <w:t>представленного заявкой</w:t>
      </w:r>
      <w:r w:rsidRPr="008D6463">
        <w:rPr>
          <w:rFonts w:ascii="GHEA Grapalat" w:hAnsi="GHEA Grapalat"/>
        </w:rPr>
        <w:t xml:space="preserve"> </w:t>
      </w:r>
      <w:r w:rsidRPr="00B2678A">
        <w:rPr>
          <w:rFonts w:ascii="GHEA Grapalat" w:hAnsi="GHEA Grapalat"/>
        </w:rPr>
        <w:t>документа</w:t>
      </w:r>
      <w:r w:rsidRPr="008D6463">
        <w:rPr>
          <w:rFonts w:ascii="GHEA Grapalat" w:hAnsi="GHEA Grapalat"/>
        </w:rPr>
        <w:t xml:space="preserve"> </w:t>
      </w:r>
      <w:r w:rsidRPr="004A1042">
        <w:rPr>
          <w:rFonts w:ascii="GHEA Grapalat" w:hAnsi="GHEA Grapalat"/>
        </w:rPr>
        <w:t>обосновывающ</w:t>
      </w:r>
      <w:r>
        <w:rPr>
          <w:rFonts w:ascii="GHEA Grapalat" w:hAnsi="GHEA Grapalat"/>
        </w:rPr>
        <w:t>ую</w:t>
      </w:r>
      <w:r w:rsidRPr="004A1042">
        <w:rPr>
          <w:rFonts w:ascii="GHEA Grapalat" w:hAnsi="GHEA Grapalat"/>
        </w:rPr>
        <w:t xml:space="preserve"> выплату</w:t>
      </w:r>
      <w:r w:rsidRPr="00B2678A">
        <w:rPr>
          <w:rFonts w:ascii="GHEA Grapalat" w:hAnsi="GHEA Grapalat"/>
        </w:rPr>
        <w:t xml:space="preserve">, </w:t>
      </w:r>
    </w:p>
    <w:p w14:paraId="764836DD" w14:textId="77777777" w:rsidR="001C0CA8" w:rsidRPr="00B2678A" w:rsidRDefault="001C0CA8" w:rsidP="001C0CA8">
      <w:pPr>
        <w:widowControl w:val="0"/>
        <w:tabs>
          <w:tab w:val="left" w:pos="1134"/>
        </w:tabs>
        <w:ind w:firstLine="567"/>
        <w:jc w:val="both"/>
        <w:rPr>
          <w:rFonts w:ascii="GHEA Grapalat" w:hAnsi="GHEA Grapalat"/>
        </w:rPr>
      </w:pPr>
      <w:r w:rsidRPr="00B2678A">
        <w:rPr>
          <w:rFonts w:ascii="GHEA Grapalat" w:hAnsi="GHEA Grapalat"/>
        </w:rPr>
        <w:t xml:space="preserve">- в случае обеспечения, представленного в виде банковской гарантии </w:t>
      </w:r>
      <w:r>
        <w:rPr>
          <w:rFonts w:ascii="GHEA Grapalat" w:hAnsi="GHEA Grapalat"/>
        </w:rPr>
        <w:t>-</w:t>
      </w:r>
      <w:r w:rsidRPr="00B2678A">
        <w:rPr>
          <w:rFonts w:ascii="GHEA Grapalat" w:hAnsi="GHEA Grapalat"/>
        </w:rPr>
        <w:t xml:space="preserve"> выдавш</w:t>
      </w:r>
      <w:r>
        <w:rPr>
          <w:rFonts w:ascii="GHEA Grapalat" w:hAnsi="GHEA Grapalat"/>
        </w:rPr>
        <w:t xml:space="preserve">ий </w:t>
      </w:r>
      <w:r w:rsidRPr="00B2678A">
        <w:rPr>
          <w:rFonts w:ascii="GHEA Grapalat" w:hAnsi="GHEA Grapalat"/>
        </w:rPr>
        <w:t>гарантию</w:t>
      </w:r>
      <w:r w:rsidRPr="001826BF">
        <w:rPr>
          <w:rFonts w:ascii="GHEA Grapalat" w:hAnsi="GHEA Grapalat"/>
        </w:rPr>
        <w:t xml:space="preserve"> </w:t>
      </w:r>
      <w:r w:rsidRPr="007D0088">
        <w:rPr>
          <w:rFonts w:ascii="GHEA Grapalat" w:hAnsi="GHEA Grapalat"/>
        </w:rPr>
        <w:t>банк</w:t>
      </w:r>
      <w:r>
        <w:rPr>
          <w:rFonts w:ascii="GHEA Grapalat" w:hAnsi="GHEA Grapalat"/>
        </w:rPr>
        <w:t>.</w:t>
      </w:r>
    </w:p>
    <w:p w14:paraId="4B6DAE07" w14:textId="77777777" w:rsidR="001C0CA8" w:rsidRPr="00681F45"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7.2.</w:t>
      </w:r>
      <w:r w:rsidRPr="005114D0">
        <w:rPr>
          <w:rFonts w:ascii="GHEA Grapalat" w:hAnsi="GHEA Grapalat"/>
        </w:rPr>
        <w:tab/>
      </w:r>
      <w:r w:rsidRPr="009044F1">
        <w:rPr>
          <w:rFonts w:ascii="GHEA Grapalat" w:hAnsi="GHEA Grapalat"/>
        </w:rPr>
        <w:t>При организации проце</w:t>
      </w:r>
      <w:r>
        <w:rPr>
          <w:rFonts w:ascii="GHEA Grapalat" w:hAnsi="GHEA Grapalat"/>
        </w:rPr>
        <w:t>дуры закупки по лотам если:</w:t>
      </w:r>
    </w:p>
    <w:p w14:paraId="49BA1231" w14:textId="77777777" w:rsidR="001C0CA8" w:rsidRPr="00FF4B9E" w:rsidRDefault="001C0CA8" w:rsidP="001C0CA8">
      <w:pPr>
        <w:widowControl w:val="0"/>
        <w:tabs>
          <w:tab w:val="left" w:pos="1134"/>
        </w:tabs>
        <w:spacing w:after="160"/>
        <w:ind w:firstLine="567"/>
        <w:jc w:val="both"/>
        <w:rPr>
          <w:rFonts w:ascii="GHEA Grapalat" w:hAnsi="GHEA Grapalat" w:cs="Sylfaen"/>
        </w:rPr>
      </w:pPr>
      <w:r w:rsidRPr="00A502FC">
        <w:rPr>
          <w:rFonts w:ascii="GHEA Grapalat" w:hAnsi="GHEA Grapalat"/>
        </w:rPr>
        <w:t>а.</w:t>
      </w:r>
      <w:r w:rsidRPr="00A502FC">
        <w:rPr>
          <w:rFonts w:ascii="GHEA Grapalat" w:hAnsi="GHEA Grapalat"/>
        </w:rPr>
        <w:tab/>
        <w:t>участник подает заявку на более чем один лот, то может представить обеспечение заявки как для каждого лота в отдельности, так и для всех лотов. В</w:t>
      </w:r>
      <w:r w:rsidRPr="00A502FC">
        <w:rPr>
          <w:rFonts w:ascii="Courier New" w:hAnsi="Courier New" w:cs="Courier New"/>
        </w:rPr>
        <w:t> </w:t>
      </w:r>
      <w:r w:rsidRPr="00A502FC">
        <w:rPr>
          <w:rFonts w:ascii="GHEA Grapalat" w:hAnsi="GHEA Grapalat"/>
        </w:rPr>
        <w:t xml:space="preserve">случае представления одного обеспечения заявки, его сумма исчисляется в отношении общей суммы цен </w:t>
      </w:r>
      <w:proofErr w:type="gramStart"/>
      <w:r w:rsidRPr="00A502FC">
        <w:rPr>
          <w:rFonts w:ascii="GHEA Grapalat" w:hAnsi="GHEA Grapalat"/>
        </w:rPr>
        <w:t>закупок  по</w:t>
      </w:r>
      <w:proofErr w:type="gramEnd"/>
      <w:r w:rsidRPr="00A502FC">
        <w:rPr>
          <w:rFonts w:ascii="Courier New" w:hAnsi="Courier New" w:cs="Courier New"/>
        </w:rPr>
        <w:t> </w:t>
      </w:r>
      <w:r w:rsidRPr="00A502FC">
        <w:rPr>
          <w:rFonts w:ascii="GHEA Grapalat" w:hAnsi="GHEA Grapalat"/>
        </w:rPr>
        <w:t>представленным лотам,</w:t>
      </w:r>
      <w:r w:rsidRPr="00A502FC">
        <w:rPr>
          <w:rFonts w:ascii="GHEA Grapalat" w:hAnsi="GHEA Grapalat"/>
          <w:color w:val="000000" w:themeColor="text1"/>
        </w:rPr>
        <w:t xml:space="preserve"> </w:t>
      </w:r>
      <w:r w:rsidRPr="00A502FC">
        <w:rPr>
          <w:rFonts w:ascii="GHEA Grapalat" w:hAnsi="GHEA Grapalat"/>
        </w:rPr>
        <w:t xml:space="preserve">а в том случае </w:t>
      </w:r>
      <w:r w:rsidRPr="00A502FC">
        <w:rPr>
          <w:rFonts w:ascii="GHEA Grapalat" w:hAnsi="GHEA Grapalat"/>
          <w:lang w:val="en-US"/>
        </w:rPr>
        <w:t>e</w:t>
      </w:r>
      <w:proofErr w:type="spellStart"/>
      <w:r w:rsidRPr="00A502FC">
        <w:rPr>
          <w:rFonts w:ascii="GHEA Grapalat" w:hAnsi="GHEA Grapalat"/>
        </w:rPr>
        <w:t>сли</w:t>
      </w:r>
      <w:proofErr w:type="spellEnd"/>
      <w:r w:rsidRPr="00A502FC">
        <w:rPr>
          <w:rFonts w:ascii="GHEA Grapalat" w:hAnsi="GHEA Grapalat"/>
        </w:rPr>
        <w:t xml:space="preserve"> ценовые предложения превышают цены закупки - в отношении общей суммы ценовых предложений</w:t>
      </w:r>
      <w:r w:rsidRPr="00FF4B9E">
        <w:rPr>
          <w:rFonts w:ascii="GHEA Grapalat" w:hAnsi="GHEA Grapalat"/>
        </w:rPr>
        <w:t>,</w:t>
      </w:r>
      <w:r w:rsidRPr="00A502FC">
        <w:rPr>
          <w:rFonts w:ascii="GHEA Grapalat" w:hAnsi="GHEA Grapalat"/>
          <w:color w:val="000000" w:themeColor="text1"/>
        </w:rPr>
        <w:t xml:space="preserve"> с учетом </w:t>
      </w:r>
      <w:r w:rsidRPr="00A502FC">
        <w:rPr>
          <w:rFonts w:ascii="GHEA Grapalat" w:hAnsi="GHEA Grapalat" w:cs="Sylfaen"/>
        </w:rPr>
        <w:t>требований абзаца «д» подпункта 1 пункта 32 Порядка;</w:t>
      </w:r>
    </w:p>
    <w:p w14:paraId="0258BEDE" w14:textId="77777777" w:rsidR="001C0CA8" w:rsidRPr="00C35487" w:rsidRDefault="001C0CA8" w:rsidP="001C0CA8">
      <w:pPr>
        <w:widowControl w:val="0"/>
        <w:tabs>
          <w:tab w:val="left" w:pos="1134"/>
        </w:tabs>
        <w:spacing w:after="160"/>
        <w:ind w:firstLine="567"/>
        <w:jc w:val="both"/>
      </w:pPr>
      <w:r w:rsidRPr="009044F1">
        <w:rPr>
          <w:rFonts w:ascii="GHEA Grapalat" w:hAnsi="GHEA Grapalat"/>
        </w:rPr>
        <w:t>б.</w:t>
      </w:r>
      <w:r w:rsidRPr="005114D0">
        <w:rPr>
          <w:rFonts w:ascii="GHEA Grapalat" w:hAnsi="GHEA Grapalat"/>
        </w:rPr>
        <w:tab/>
      </w:r>
      <w:r w:rsidRPr="00D667DA">
        <w:rPr>
          <w:rFonts w:ascii="GHEA Grapalat" w:hAnsi="GHEA Grapalat"/>
        </w:rPr>
        <w:t xml:space="preserve">участник лишается права на заключение договора по </w:t>
      </w:r>
      <w:proofErr w:type="gramStart"/>
      <w:r w:rsidRPr="00D667DA">
        <w:rPr>
          <w:rFonts w:ascii="GHEA Grapalat" w:hAnsi="GHEA Grapalat"/>
        </w:rPr>
        <w:t>какому либо</w:t>
      </w:r>
      <w:proofErr w:type="gramEnd"/>
      <w:r w:rsidRPr="00D667DA">
        <w:rPr>
          <w:rFonts w:ascii="GHEA Grapalat" w:hAnsi="GHEA Grapalat"/>
        </w:rPr>
        <w:t xml:space="preserve"> лоту, то обеспечение заявки выплачивается в размере суммы обеспечения, исчисленной в отношении только данного лота.</w:t>
      </w:r>
      <w:r w:rsidRPr="00D667DA">
        <w:rPr>
          <w:rStyle w:val="FootnoteReference"/>
        </w:rPr>
        <w:footnoteReference w:customMarkFollows="1" w:id="8"/>
        <w:t>9</w:t>
      </w:r>
    </w:p>
    <w:p w14:paraId="219EEEB1"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Pr="005114D0">
        <w:rPr>
          <w:rFonts w:ascii="GHEA Grapalat" w:hAnsi="GHEA Grapalat"/>
        </w:rPr>
        <w:tab/>
      </w:r>
      <w:r w:rsidRPr="009044F1">
        <w:rPr>
          <w:rFonts w:ascii="GHEA Grapalat" w:hAnsi="GHEA Grapalat"/>
        </w:rPr>
        <w:t>Участник выплачивает обеспечение заявки, если он:</w:t>
      </w:r>
    </w:p>
    <w:p w14:paraId="6937BDF0"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14:paraId="1A7E9587"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053B20C2" w14:textId="77777777" w:rsidR="001C0CA8" w:rsidRPr="007F263C" w:rsidRDefault="001C0CA8" w:rsidP="001C0CA8">
      <w:pPr>
        <w:widowControl w:val="0"/>
        <w:tabs>
          <w:tab w:val="left" w:pos="1134"/>
        </w:tabs>
        <w:spacing w:after="160"/>
        <w:ind w:firstLine="567"/>
        <w:jc w:val="both"/>
        <w:rPr>
          <w:rFonts w:ascii="GHEA Grapalat" w:hAnsi="GHEA Grapalat"/>
        </w:rPr>
      </w:pPr>
      <w:r>
        <w:rPr>
          <w:rFonts w:ascii="GHEA Grapalat" w:hAnsi="GHEA Grapalat"/>
        </w:rPr>
        <w:lastRenderedPageBreak/>
        <w:t xml:space="preserve">7.4 </w:t>
      </w:r>
      <w:r w:rsidRPr="009044F1">
        <w:rPr>
          <w:rFonts w:ascii="GHEA Grapalat" w:hAnsi="GHEA Grapalat"/>
        </w:rPr>
        <w:t>Обеспечение заявки должно быть действительн</w:t>
      </w:r>
      <w:r>
        <w:rPr>
          <w:rFonts w:ascii="GHEA Grapalat" w:hAnsi="GHEA Grapalat"/>
        </w:rPr>
        <w:t>ым</w:t>
      </w:r>
      <w:r w:rsidRPr="009044F1">
        <w:rPr>
          <w:rFonts w:ascii="GHEA Grapalat" w:hAnsi="GHEA Grapalat"/>
        </w:rPr>
        <w:t xml:space="preserve"> в течение 90</w:t>
      </w:r>
      <w:r>
        <w:rPr>
          <w:rFonts w:ascii="Courier New" w:hAnsi="Courier New" w:cs="Courier New"/>
        </w:rPr>
        <w:t> </w:t>
      </w:r>
      <w:r w:rsidRPr="009044F1">
        <w:rPr>
          <w:rFonts w:ascii="GHEA Grapalat" w:hAnsi="GHEA Grapalat"/>
        </w:rPr>
        <w:t xml:space="preserve">(девяноста) </w:t>
      </w:r>
      <w:r>
        <w:rPr>
          <w:rFonts w:ascii="GHEA Grapalat" w:hAnsi="GHEA Grapalat"/>
        </w:rPr>
        <w:t xml:space="preserve">рабочих </w:t>
      </w:r>
      <w:r w:rsidRPr="009044F1">
        <w:rPr>
          <w:rFonts w:ascii="GHEA Grapalat" w:hAnsi="GHEA Grapalat"/>
        </w:rPr>
        <w:t>дней со дня</w:t>
      </w:r>
      <w:r>
        <w:rPr>
          <w:rFonts w:ascii="GHEA Grapalat" w:hAnsi="GHEA Grapalat"/>
        </w:rPr>
        <w:t xml:space="preserve"> </w:t>
      </w:r>
      <w:r w:rsidRPr="009F6BFE">
        <w:rPr>
          <w:rFonts w:ascii="GHEA Grapalat" w:hAnsi="GHEA Grapalat"/>
        </w:rPr>
        <w:t>истечения крайнего срока</w:t>
      </w:r>
      <w:r w:rsidRPr="009044F1">
        <w:rPr>
          <w:rFonts w:ascii="GHEA Grapalat" w:hAnsi="GHEA Grapalat"/>
        </w:rPr>
        <w:t xml:space="preserve"> подачи заяв</w:t>
      </w:r>
      <w:r>
        <w:rPr>
          <w:rFonts w:ascii="GHEA Grapalat" w:hAnsi="GHEA Grapalat"/>
        </w:rPr>
        <w:t>о</w:t>
      </w:r>
      <w:r w:rsidRPr="009044F1">
        <w:rPr>
          <w:rFonts w:ascii="GHEA Grapalat" w:hAnsi="GHEA Grapalat"/>
        </w:rPr>
        <w:t>к.</w:t>
      </w:r>
      <w:r w:rsidRPr="00CD5802">
        <w:rPr>
          <w:rFonts w:ascii="GHEA Grapalat" w:hAnsi="GHEA Grapalat"/>
          <w:vertAlign w:val="superscript"/>
        </w:rPr>
        <w:t>9.2</w:t>
      </w:r>
      <w:r w:rsidRPr="009044F1">
        <w:rPr>
          <w:rFonts w:ascii="GHEA Grapalat" w:hAnsi="GHEA Grapalat"/>
        </w:rPr>
        <w:t xml:space="preserve"> </w:t>
      </w:r>
    </w:p>
    <w:p w14:paraId="4864553E" w14:textId="77777777" w:rsidR="001C0CA8" w:rsidRPr="007F263C" w:rsidRDefault="001C0CA8" w:rsidP="001C0CA8">
      <w:pPr>
        <w:widowControl w:val="0"/>
        <w:tabs>
          <w:tab w:val="left" w:pos="1134"/>
        </w:tabs>
        <w:spacing w:after="160"/>
        <w:ind w:firstLine="567"/>
        <w:jc w:val="both"/>
        <w:rPr>
          <w:rFonts w:ascii="GHEA Grapalat" w:hAnsi="GHEA Grapalat"/>
        </w:rPr>
      </w:pPr>
      <w:r>
        <w:rPr>
          <w:rFonts w:ascii="GHEA Grapalat" w:hAnsi="GHEA Grapalat"/>
        </w:rPr>
        <w:t xml:space="preserve">7.5 Руководитель заказчика в письменной форме представляет требование о выплате обеспечения заявки банку, а в случае обеспечения, представленного в виде наличных денег, Министерству финансов РА в течение пяти рабочих дней, следующих за днем возникновения основания для </w:t>
      </w:r>
      <w:proofErr w:type="spellStart"/>
      <w:r>
        <w:rPr>
          <w:rFonts w:ascii="GHEA Grapalat" w:hAnsi="GHEA Grapalat"/>
        </w:rPr>
        <w:t>вылаты</w:t>
      </w:r>
      <w:proofErr w:type="spellEnd"/>
      <w:r>
        <w:rPr>
          <w:rFonts w:ascii="GHEA Grapalat" w:hAnsi="GHEA Grapalat"/>
        </w:rPr>
        <w:t xml:space="preserve"> обеспечения заявки.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4C271027" w14:textId="77777777" w:rsidR="001C0CA8" w:rsidRPr="00996C18" w:rsidRDefault="001C0CA8" w:rsidP="001C0CA8">
      <w:pPr>
        <w:widowControl w:val="0"/>
        <w:tabs>
          <w:tab w:val="left" w:pos="1134"/>
        </w:tabs>
        <w:spacing w:after="160"/>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14:paraId="486BFC26" w14:textId="77777777" w:rsidR="001C0CA8" w:rsidRDefault="001C0CA8" w:rsidP="001C0CA8">
      <w:pPr>
        <w:rPr>
          <w:rFonts w:ascii="GHEA Grapalat" w:hAnsi="GHEA Grapalat" w:cs="Sylfaen"/>
        </w:rPr>
      </w:pPr>
    </w:p>
    <w:p w14:paraId="71B51B9D" w14:textId="77777777" w:rsidR="001C0CA8" w:rsidRPr="009044F1" w:rsidRDefault="001C0CA8" w:rsidP="001C0CA8">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r>
      <w:r w:rsidRPr="009044F1">
        <w:rPr>
          <w:rFonts w:ascii="GHEA Grapalat" w:hAnsi="GHEA Grapalat"/>
          <w:b/>
        </w:rPr>
        <w:t xml:space="preserve">ПОДВЕДЕНИЕ ИТОГОВ </w:t>
      </w:r>
    </w:p>
    <w:p w14:paraId="4BF13FC2" w14:textId="6EA12CF5" w:rsidR="001C0CA8" w:rsidRPr="009044F1" w:rsidRDefault="001C0CA8" w:rsidP="001C0CA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C32708">
        <w:rPr>
          <w:rFonts w:ascii="GHEA Grapalat" w:hAnsi="GHEA Grapalat"/>
          <w:sz w:val="24"/>
          <w:szCs w:val="24"/>
        </w:rPr>
        <w:t>7</w:t>
      </w:r>
      <w:r w:rsidRPr="009044F1">
        <w:rPr>
          <w:rFonts w:ascii="GHEA Grapalat" w:hAnsi="GHEA Grapalat"/>
          <w:sz w:val="24"/>
          <w:szCs w:val="24"/>
        </w:rPr>
        <w:t>"-ый день в "</w:t>
      </w:r>
      <w:r w:rsidR="00C32708">
        <w:rPr>
          <w:rFonts w:ascii="GHEA Grapalat" w:hAnsi="GHEA Grapalat"/>
          <w:sz w:val="24"/>
          <w:szCs w:val="24"/>
        </w:rPr>
        <w:t>11:00</w:t>
      </w:r>
      <w:r w:rsidRPr="009044F1">
        <w:rPr>
          <w:rFonts w:ascii="GHEA Grapalat" w:hAnsi="GHEA Grapalat"/>
          <w:sz w:val="24"/>
          <w:szCs w:val="24"/>
        </w:rPr>
        <w:t xml:space="preserve">" со дня опубликования в </w:t>
      </w:r>
      <w:r>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0127DAB5" w14:textId="77777777" w:rsidR="001C0CA8" w:rsidRDefault="001C0CA8" w:rsidP="001C0CA8">
      <w:pPr>
        <w:widowControl w:val="0"/>
        <w:spacing w:after="160"/>
        <w:ind w:firstLine="567"/>
        <w:jc w:val="both"/>
        <w:rPr>
          <w:rFonts w:ascii="GHEA Grapalat" w:hAnsi="GHEA Grapalat"/>
        </w:rPr>
      </w:pPr>
      <w:r w:rsidRPr="009044F1">
        <w:rPr>
          <w:rFonts w:ascii="GHEA Grapalat" w:hAnsi="GHEA Grapalat"/>
        </w:rPr>
        <w:t>На заседании по вскрытию</w:t>
      </w:r>
      <w:r>
        <w:rPr>
          <w:rFonts w:ascii="GHEA Grapalat" w:hAnsi="GHEA Grapalat"/>
        </w:rPr>
        <w:t xml:space="preserve"> и оценке</w:t>
      </w:r>
      <w:r w:rsidRPr="009044F1">
        <w:rPr>
          <w:rFonts w:ascii="GHEA Grapalat" w:hAnsi="GHEA Grapalat"/>
        </w:rPr>
        <w:t xml:space="preserve"> заявок</w:t>
      </w:r>
      <w:r>
        <w:rPr>
          <w:rFonts w:ascii="GHEA Grapalat" w:hAnsi="GHEA Grapalat"/>
        </w:rPr>
        <w:t>:</w:t>
      </w:r>
    </w:p>
    <w:p w14:paraId="70FE1470" w14:textId="77777777" w:rsidR="001C0CA8" w:rsidRDefault="001C0CA8" w:rsidP="001C0CA8">
      <w:pPr>
        <w:widowControl w:val="0"/>
        <w:spacing w:after="160"/>
        <w:ind w:firstLine="567"/>
        <w:jc w:val="both"/>
        <w:rPr>
          <w:rFonts w:ascii="GHEA Grapalat" w:hAnsi="GHEA Grapalat"/>
        </w:rPr>
      </w:pPr>
      <w:r w:rsidRPr="009044F1">
        <w:rPr>
          <w:rFonts w:ascii="GHEA Grapalat" w:hAnsi="GHEA Grapalat"/>
        </w:rPr>
        <w:t xml:space="preserve"> </w:t>
      </w:r>
      <w:r>
        <w:rPr>
          <w:rFonts w:ascii="GHEA Grapalat" w:hAnsi="GHEA Grapalat"/>
        </w:rPr>
        <w:t xml:space="preserve">1) </w:t>
      </w:r>
      <w:r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Pr>
          <w:rFonts w:ascii="GHEA Grapalat" w:hAnsi="GHEA Grapalat"/>
        </w:rPr>
        <w:t xml:space="preserve">закупки </w:t>
      </w:r>
      <w:r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Pr>
          <w:rFonts w:ascii="GHEA Grapalat" w:hAnsi="GHEA Grapalat"/>
        </w:rPr>
        <w:t>;</w:t>
      </w:r>
    </w:p>
    <w:p w14:paraId="5E62FFDA" w14:textId="77777777" w:rsidR="001C0CA8" w:rsidRDefault="001C0CA8" w:rsidP="001C0CA8">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6FE3A9F" w14:textId="77777777" w:rsidR="001C0CA8" w:rsidRDefault="001C0CA8" w:rsidP="001C0CA8">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21B92DF" w14:textId="77777777" w:rsidR="001C0CA8" w:rsidRDefault="001C0CA8" w:rsidP="001C0CA8">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66DE35D3" w14:textId="77777777" w:rsidR="001C0CA8" w:rsidRDefault="001C0CA8" w:rsidP="001C0CA8">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5C3BE0F"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715F408E" w14:textId="77777777" w:rsidR="001C0CA8" w:rsidRPr="002A665D" w:rsidRDefault="001C0CA8" w:rsidP="001C0CA8">
      <w:pPr>
        <w:widowControl w:val="0"/>
        <w:spacing w:after="160"/>
        <w:ind w:firstLine="567"/>
        <w:jc w:val="both"/>
      </w:pPr>
      <w:r>
        <w:rPr>
          <w:rFonts w:ascii="GHEA Grapalat" w:hAnsi="GHEA Grapalat"/>
        </w:rPr>
        <w:t xml:space="preserve">Если количество лотов в процедуре закупок не превышает </w:t>
      </w:r>
      <w:proofErr w:type="spellStart"/>
      <w:r>
        <w:rPr>
          <w:rFonts w:ascii="GHEA Grapalat" w:hAnsi="GHEA Grapalat"/>
        </w:rPr>
        <w:t>семдесять</w:t>
      </w:r>
      <w:proofErr w:type="spellEnd"/>
      <w:r>
        <w:rPr>
          <w:rFonts w:ascii="GHEA Grapalat" w:hAnsi="GHEA Grapalat"/>
        </w:rPr>
        <w:t xml:space="preserve"> пять лотов- о</w:t>
      </w:r>
      <w:r w:rsidRPr="009044F1">
        <w:rPr>
          <w:rFonts w:ascii="GHEA Grapalat" w:hAnsi="GHEA Grapalat"/>
        </w:rPr>
        <w:t xml:space="preserve">ценка заявок осуществляется в течение </w:t>
      </w:r>
      <w:r>
        <w:rPr>
          <w:rFonts w:ascii="GHEA Grapalat" w:hAnsi="GHEA Grapalat"/>
        </w:rPr>
        <w:t>пятнадцати</w:t>
      </w:r>
      <w:r w:rsidRPr="009044F1">
        <w:rPr>
          <w:rFonts w:ascii="GHEA Grapalat" w:hAnsi="GHEA Grapalat"/>
        </w:rPr>
        <w:t xml:space="preserve"> рабочих дней со дня 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r>
        <w:rPr>
          <w:rFonts w:ascii="GHEA Grapalat" w:hAnsi="GHEA Grapalat"/>
        </w:rPr>
        <w:t>двадцати</w:t>
      </w:r>
      <w:r w:rsidRPr="009044F1">
        <w:rPr>
          <w:rFonts w:ascii="GHEA Grapalat" w:hAnsi="GHEA Grapalat"/>
        </w:rPr>
        <w:t xml:space="preserve"> </w:t>
      </w:r>
      <w:r w:rsidRPr="009044F1">
        <w:rPr>
          <w:rFonts w:ascii="GHEA Grapalat" w:hAnsi="GHEA Grapalat"/>
        </w:rPr>
        <w:lastRenderedPageBreak/>
        <w:t>рабочих дней.</w:t>
      </w:r>
    </w:p>
    <w:p w14:paraId="6E3C7235" w14:textId="77777777" w:rsidR="001C0CA8" w:rsidRPr="009044F1" w:rsidRDefault="001C0CA8" w:rsidP="001C0CA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Pr>
          <w:rFonts w:ascii="GHEA Grapalat" w:hAnsi="GHEA Grapalat"/>
        </w:rPr>
        <w:t>и/или обеспечение заявки,</w:t>
      </w:r>
      <w:r w:rsidRPr="009044F1">
        <w:rPr>
          <w:rFonts w:ascii="GHEA Grapalat" w:hAnsi="GHEA Grapalat"/>
        </w:rPr>
        <w:t xml:space="preserve"> </w:t>
      </w:r>
      <w:r>
        <w:rPr>
          <w:rFonts w:ascii="GHEA Grapalat" w:hAnsi="GHEA Grapalat"/>
        </w:rPr>
        <w:t xml:space="preserve">или </w:t>
      </w:r>
      <w:r w:rsidRPr="009044F1">
        <w:rPr>
          <w:rFonts w:ascii="GHEA Grapalat" w:hAnsi="GHEA Grapalat"/>
        </w:rPr>
        <w:t>те, которые не соответствуют требованиям приглашения</w:t>
      </w:r>
      <w:r>
        <w:rPr>
          <w:rFonts w:ascii="GHEA Grapalat" w:hAnsi="GHEA Grapalat"/>
        </w:rPr>
        <w:t xml:space="preserve">, </w:t>
      </w:r>
      <w:r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1FF64761" w14:textId="77777777" w:rsidR="001C0CA8" w:rsidRPr="00352B29" w:rsidRDefault="001C0CA8" w:rsidP="001C0CA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3</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Отобранный у</w:t>
      </w:r>
      <w:r w:rsidRPr="009044F1">
        <w:rPr>
          <w:rFonts w:ascii="GHEA Grapalat" w:hAnsi="GHEA Grapalat"/>
          <w:sz w:val="24"/>
          <w:szCs w:val="24"/>
        </w:rPr>
        <w:t>частник</w:t>
      </w:r>
      <w:r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Pr="00352B29">
        <w:rPr>
          <w:rFonts w:ascii="GHEA Grapalat" w:hAnsi="GHEA Grapalat"/>
          <w:sz w:val="24"/>
          <w:szCs w:val="24"/>
        </w:rPr>
        <w:t>.</w:t>
      </w:r>
    </w:p>
    <w:p w14:paraId="461D0BE9" w14:textId="7300F36B" w:rsidR="001C0CA8" w:rsidRPr="00A01157" w:rsidRDefault="001C0CA8" w:rsidP="001C0CA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w:t>
      </w:r>
      <w:r>
        <w:rPr>
          <w:rFonts w:ascii="GHEA Grapalat" w:hAnsi="GHEA Grapalat"/>
          <w:i w:val="0"/>
          <w:sz w:val="24"/>
          <w:szCs w:val="24"/>
        </w:rPr>
        <w:t>.</w:t>
      </w:r>
    </w:p>
    <w:p w14:paraId="635EC1E9" w14:textId="77777777" w:rsidR="001C0CA8" w:rsidRDefault="001C0CA8" w:rsidP="001C0CA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w:t>
      </w:r>
      <w:r w:rsidRPr="002F2045">
        <w:rPr>
          <w:rFonts w:ascii="GHEA Grapalat" w:hAnsi="GHEA Grapalat"/>
          <w:sz w:val="24"/>
          <w:szCs w:val="24"/>
        </w:rPr>
        <w:t xml:space="preserve">В случае </w:t>
      </w:r>
      <w:r>
        <w:rPr>
          <w:rFonts w:ascii="GHEA Grapalat" w:hAnsi="GHEA Grapalat"/>
          <w:sz w:val="24"/>
          <w:szCs w:val="24"/>
        </w:rPr>
        <w:t>за</w:t>
      </w:r>
      <w:r w:rsidRPr="002F2045">
        <w:rPr>
          <w:rFonts w:ascii="GHEA Grapalat" w:hAnsi="GHEA Grapalat"/>
          <w:sz w:val="24"/>
          <w:szCs w:val="24"/>
        </w:rPr>
        <w:t xml:space="preserve">купки товаров комиссия также оценивает соответствие </w:t>
      </w:r>
      <w:r>
        <w:rPr>
          <w:rFonts w:ascii="GHEA Grapalat" w:hAnsi="GHEA Grapalat"/>
          <w:sz w:val="24"/>
          <w:szCs w:val="24"/>
        </w:rPr>
        <w:t xml:space="preserve">полного описания </w:t>
      </w:r>
      <w:r w:rsidRPr="002F2045">
        <w:rPr>
          <w:rFonts w:ascii="GHEA Grapalat" w:hAnsi="GHEA Grapalat"/>
          <w:sz w:val="24"/>
          <w:szCs w:val="24"/>
        </w:rPr>
        <w:t>представленных товаров требованиям приглашения</w:t>
      </w:r>
      <w:r>
        <w:rPr>
          <w:rFonts w:ascii="GHEA Grapalat" w:hAnsi="GHEA Grapalat"/>
          <w:sz w:val="24"/>
          <w:szCs w:val="24"/>
        </w:rPr>
        <w:t>.</w:t>
      </w:r>
    </w:p>
    <w:p w14:paraId="4541E06F" w14:textId="77777777" w:rsidR="001C0CA8" w:rsidRPr="00186559"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r>
        <w:rPr>
          <w:rFonts w:ascii="GHEA Grapalat" w:hAnsi="GHEA Grapalat"/>
          <w:sz w:val="24"/>
          <w:szCs w:val="24"/>
        </w:rPr>
        <w:t>:</w:t>
      </w:r>
    </w:p>
    <w:p w14:paraId="0B4BE588"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Pr>
          <w:rFonts w:ascii="GHEA Grapalat" w:hAnsi="GHEA Grapalat"/>
          <w:sz w:val="24"/>
          <w:szCs w:val="24"/>
        </w:rPr>
        <w:t xml:space="preserve">на </w:t>
      </w:r>
      <w:proofErr w:type="spellStart"/>
      <w:r>
        <w:rPr>
          <w:rFonts w:ascii="GHEA Grapalat" w:hAnsi="GHEA Grapalat"/>
          <w:sz w:val="24"/>
          <w:szCs w:val="24"/>
        </w:rPr>
        <w:t>заседаниии</w:t>
      </w:r>
      <w:proofErr w:type="spellEnd"/>
      <w:r>
        <w:rPr>
          <w:rFonts w:ascii="GHEA Grapalat" w:hAnsi="GHEA Grapalat"/>
          <w:sz w:val="24"/>
          <w:szCs w:val="24"/>
        </w:rPr>
        <w:t xml:space="preserve"> комиссии</w:t>
      </w:r>
      <w:r w:rsidRPr="009044F1">
        <w:rPr>
          <w:rFonts w:ascii="GHEA Grapalat" w:hAnsi="GHEA Grapalat"/>
          <w:sz w:val="24"/>
          <w:szCs w:val="24"/>
        </w:rPr>
        <w:t xml:space="preserve"> </w:t>
      </w:r>
      <w:r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Pr="0075330D">
        <w:rPr>
          <w:rFonts w:ascii="GHEA Grapalat" w:hAnsi="GHEA Grapalat"/>
          <w:sz w:val="24"/>
          <w:szCs w:val="24"/>
        </w:rPr>
        <w:t xml:space="preserve"> </w:t>
      </w:r>
      <w:r w:rsidRPr="009044F1">
        <w:rPr>
          <w:rFonts w:ascii="GHEA Grapalat" w:hAnsi="GHEA Grapalat"/>
          <w:sz w:val="24"/>
          <w:szCs w:val="24"/>
        </w:rPr>
        <w:t>присутствуют</w:t>
      </w:r>
      <w:r w:rsidRPr="0075330D">
        <w:rPr>
          <w:rFonts w:ascii="GHEA Grapalat" w:hAnsi="GHEA Grapalat"/>
          <w:sz w:val="24"/>
          <w:szCs w:val="24"/>
        </w:rPr>
        <w:t xml:space="preserve"> </w:t>
      </w:r>
      <w:r w:rsidRPr="009044F1">
        <w:rPr>
          <w:rFonts w:ascii="GHEA Grapalat" w:hAnsi="GHEA Grapalat"/>
          <w:sz w:val="24"/>
          <w:szCs w:val="24"/>
        </w:rPr>
        <w:t>на заседании</w:t>
      </w:r>
      <w:r>
        <w:rPr>
          <w:rFonts w:ascii="GHEA Grapalat" w:hAnsi="GHEA Grapalat"/>
          <w:sz w:val="24"/>
          <w:szCs w:val="24"/>
        </w:rPr>
        <w:t>,</w:t>
      </w:r>
    </w:p>
    <w:p w14:paraId="79B158C3"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Pr>
          <w:rFonts w:ascii="GHEA Grapalat" w:hAnsi="GHEA Grapalat"/>
          <w:sz w:val="24"/>
          <w:szCs w:val="24"/>
        </w:rPr>
        <w:t xml:space="preserve">об </w:t>
      </w:r>
      <w:r w:rsidRPr="00C87FA4">
        <w:rPr>
          <w:rFonts w:ascii="GHEA Grapalat" w:hAnsi="GHEA Grapalat"/>
          <w:sz w:val="24"/>
          <w:szCs w:val="24"/>
        </w:rPr>
        <w:t>условия</w:t>
      </w:r>
      <w:r>
        <w:rPr>
          <w:rFonts w:ascii="GHEA Grapalat" w:hAnsi="GHEA Grapalat"/>
          <w:sz w:val="24"/>
          <w:szCs w:val="24"/>
        </w:rPr>
        <w:t>х</w:t>
      </w:r>
      <w:r w:rsidRPr="00C87FA4">
        <w:rPr>
          <w:rFonts w:ascii="GHEA Grapalat" w:hAnsi="GHEA Grapalat"/>
          <w:sz w:val="24"/>
          <w:szCs w:val="24"/>
        </w:rPr>
        <w:t>, продолжительност</w:t>
      </w:r>
      <w:r>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23A7202F" w14:textId="77777777" w:rsidR="001C0CA8" w:rsidRPr="00A50C53"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Pr>
          <w:rFonts w:ascii="GHEA Grapalat" w:hAnsi="GHEA Grapalat"/>
          <w:sz w:val="24"/>
          <w:szCs w:val="24"/>
        </w:rPr>
        <w:t>пятый</w:t>
      </w:r>
      <w:r w:rsidRPr="009044F1">
        <w:rPr>
          <w:rFonts w:ascii="GHEA Grapalat" w:hAnsi="GHEA Grapalat"/>
          <w:sz w:val="24"/>
          <w:szCs w:val="24"/>
        </w:rPr>
        <w:t xml:space="preserve"> рабочий день со дня отправки извещения</w:t>
      </w:r>
      <w:r>
        <w:rPr>
          <w:rFonts w:ascii="GHEA Grapalat" w:hAnsi="GHEA Grapalat"/>
          <w:sz w:val="24"/>
          <w:szCs w:val="24"/>
        </w:rPr>
        <w:t>,</w:t>
      </w:r>
    </w:p>
    <w:p w14:paraId="5D8A81EA"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25A6DBDB" w14:textId="77777777" w:rsidR="001C0CA8" w:rsidRDefault="001C0CA8" w:rsidP="001C0CA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w:t>
      </w:r>
      <w:r>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Pr>
          <w:rFonts w:ascii="GHEA Grapalat" w:hAnsi="GHEA Grapalat"/>
          <w:sz w:val="24"/>
          <w:szCs w:val="24"/>
        </w:rPr>
        <w:t xml:space="preserve"> отобранный и  </w:t>
      </w:r>
      <w:r w:rsidRPr="003F64C5">
        <w:rPr>
          <w:rFonts w:ascii="GHEA Grapalat" w:hAnsi="GHEA Grapalat"/>
          <w:sz w:val="24"/>
          <w:szCs w:val="24"/>
        </w:rPr>
        <w:t>непризнанны</w:t>
      </w:r>
      <w:r>
        <w:rPr>
          <w:rFonts w:ascii="GHEA Grapalat" w:hAnsi="GHEA Grapalat"/>
          <w:sz w:val="24"/>
          <w:szCs w:val="24"/>
        </w:rPr>
        <w:t>е таковыми</w:t>
      </w:r>
      <w:r w:rsidRPr="009044F1">
        <w:rPr>
          <w:rFonts w:ascii="GHEA Grapalat" w:hAnsi="GHEA Grapalat"/>
          <w:sz w:val="24"/>
          <w:szCs w:val="24"/>
        </w:rPr>
        <w:t xml:space="preserve"> участники</w:t>
      </w:r>
      <w:r w:rsidRPr="00D64A0E">
        <w:rPr>
          <w:rFonts w:ascii="GHEA Grapalat" w:hAnsi="GHEA Grapalat"/>
          <w:sz w:val="24"/>
          <w:szCs w:val="24"/>
        </w:rPr>
        <w:t xml:space="preserve"> </w:t>
      </w:r>
      <w:r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Pr>
          <w:rFonts w:ascii="GHEA Grapalat" w:hAnsi="GHEA Grapalat"/>
          <w:sz w:val="24"/>
          <w:szCs w:val="24"/>
        </w:rPr>
        <w:t>.</w:t>
      </w:r>
    </w:p>
    <w:p w14:paraId="0D4D1EFA" w14:textId="77777777" w:rsidR="001C0CA8" w:rsidRDefault="001C0CA8" w:rsidP="001C0CA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8.6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62AA1C0F"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330350FA" w14:textId="77777777" w:rsidR="001C0CA8" w:rsidRPr="009044F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8.</w:t>
      </w:r>
      <w:r>
        <w:rPr>
          <w:rFonts w:ascii="GHEA Grapalat" w:hAnsi="GHEA Grapalat"/>
        </w:rPr>
        <w:t>7</w:t>
      </w:r>
      <w:r w:rsidRPr="009044F1">
        <w:rPr>
          <w:rFonts w:ascii="GHEA Grapalat" w:hAnsi="GHEA Grapalat"/>
        </w:rPr>
        <w:t>.</w:t>
      </w:r>
      <w:r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Pr>
          <w:rFonts w:ascii="GHEA Grapalat" w:hAnsi="GHEA Grapalat"/>
        </w:rPr>
        <w:t>включенные в заявку</w:t>
      </w:r>
      <w:r w:rsidRPr="009044F1">
        <w:rPr>
          <w:rFonts w:ascii="GHEA Grapalat" w:hAnsi="GHEA Grapalat"/>
        </w:rPr>
        <w:t xml:space="preserve"> документ</w:t>
      </w:r>
      <w:r>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21466562" w14:textId="77777777" w:rsidR="001C0CA8" w:rsidRDefault="001C0CA8" w:rsidP="001C0CA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в электронной </w:t>
      </w:r>
      <w:proofErr w:type="gramStart"/>
      <w:r>
        <w:rPr>
          <w:rFonts w:ascii="GHEA Grapalat" w:hAnsi="GHEA Grapalat"/>
        </w:rPr>
        <w:t xml:space="preserve">форме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14:paraId="24AC1CEC" w14:textId="77777777" w:rsidR="001C0CA8" w:rsidRPr="00AA7117"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79DE45AC" w14:textId="77777777" w:rsidR="001C0CA8" w:rsidRDefault="001C0CA8" w:rsidP="001C0CA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w:t>
      </w:r>
      <w:r w:rsidRPr="009044F1">
        <w:rPr>
          <w:rFonts w:ascii="GHEA Grapalat" w:hAnsi="GHEA Grapalat"/>
          <w:sz w:val="24"/>
          <w:szCs w:val="24"/>
        </w:rPr>
        <w:lastRenderedPageBreak/>
        <w:t>неуд</w:t>
      </w:r>
      <w:r>
        <w:rPr>
          <w:rFonts w:ascii="GHEA Grapalat" w:hAnsi="GHEA Grapalat"/>
          <w:sz w:val="24"/>
          <w:szCs w:val="24"/>
        </w:rPr>
        <w:t>овлетворительно и отклоняется</w:t>
      </w:r>
      <w:r w:rsidRPr="005D7FA6">
        <w:rPr>
          <w:rFonts w:ascii="GHEA Grapalat" w:hAnsi="GHEA Grapalat"/>
          <w:sz w:val="24"/>
          <w:szCs w:val="24"/>
        </w:rPr>
        <w:t xml:space="preserve">, 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14:paraId="5F23E3AC" w14:textId="77777777" w:rsidR="001C0CA8" w:rsidRDefault="001C0CA8" w:rsidP="001C0CA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EE237FD" w14:textId="77777777" w:rsidR="001C0CA8" w:rsidRPr="009044F1" w:rsidRDefault="001C0CA8" w:rsidP="001C0CA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14:paraId="478AE470" w14:textId="77777777" w:rsidR="001C0CA8" w:rsidRPr="009044F1" w:rsidRDefault="001C0CA8" w:rsidP="001C0CA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366A7C86" w14:textId="77777777" w:rsidR="001C0CA8" w:rsidRPr="009044F1" w:rsidRDefault="001C0CA8" w:rsidP="001C0CA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Pr>
          <w:rFonts w:ascii="GHEA Grapalat" w:hAnsi="GHEA Grapalat"/>
          <w:sz w:val="24"/>
          <w:szCs w:val="24"/>
        </w:rPr>
        <w:t xml:space="preserve">  </w:t>
      </w:r>
      <w:r w:rsidRPr="001E4A24">
        <w:rPr>
          <w:rFonts w:ascii="GHEA Grapalat" w:hAnsi="GHEA Grapalat"/>
          <w:sz w:val="24"/>
          <w:szCs w:val="24"/>
        </w:rPr>
        <w:t>и</w:t>
      </w:r>
      <w:proofErr w:type="gramEnd"/>
      <w:r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14:paraId="2E37E05F" w14:textId="77777777" w:rsidR="001C0CA8" w:rsidRPr="009044F1" w:rsidRDefault="001C0CA8" w:rsidP="001C0CA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0A75F20" w14:textId="77777777" w:rsidR="001C0CA8" w:rsidRDefault="001C0CA8" w:rsidP="001C0CA8">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DB680D">
        <w:rPr>
          <w:rFonts w:ascii="GHEA Grapalat" w:hAnsi="GHEA Grapalat"/>
        </w:rPr>
        <w:t xml:space="preserve">. Мотивированное решение руководителя </w:t>
      </w:r>
      <w:r w:rsidRPr="00982592">
        <w:rPr>
          <w:rFonts w:ascii="GHEA Grapalat" w:hAnsi="GHEA Grapalat"/>
        </w:rPr>
        <w:t>заказчика уполномоченный орган публикует в бюллетене.</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w:t>
      </w:r>
      <w:r w:rsidRPr="00551FD6">
        <w:rPr>
          <w:rFonts w:ascii="GHEA Grapalat" w:hAnsi="GHEA Grapalat"/>
        </w:rPr>
        <w:lastRenderedPageBreak/>
        <w:t>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14:paraId="1FF91476" w14:textId="77777777" w:rsidR="001C0CA8" w:rsidRPr="00B24E4B" w:rsidRDefault="001C0CA8" w:rsidP="001C0CA8">
      <w:pPr>
        <w:widowControl w:val="0"/>
        <w:tabs>
          <w:tab w:val="left" w:pos="1276"/>
        </w:tabs>
        <w:rPr>
          <w:rFonts w:ascii="GHEA Grapalat" w:hAnsi="GHEA Grapalat"/>
        </w:rPr>
      </w:pPr>
      <w:r>
        <w:rPr>
          <w:rFonts w:ascii="GHEA Grapalat" w:hAnsi="GHEA Grapalat"/>
        </w:rPr>
        <w:t>Е</w:t>
      </w:r>
      <w:r w:rsidRPr="00B24E4B">
        <w:rPr>
          <w:rFonts w:ascii="GHEA Grapalat" w:hAnsi="GHEA Grapalat"/>
        </w:rPr>
        <w:t>сли:</w:t>
      </w:r>
    </w:p>
    <w:p w14:paraId="3192B16F" w14:textId="77777777" w:rsidR="001C0CA8" w:rsidRPr="00B24E4B" w:rsidRDefault="001C0CA8" w:rsidP="001C0CA8">
      <w:pPr>
        <w:pStyle w:val="ListParagraph"/>
        <w:widowControl w:val="0"/>
        <w:numPr>
          <w:ilvl w:val="0"/>
          <w:numId w:val="30"/>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3ADBC80" w14:textId="77777777" w:rsidR="001C0CA8" w:rsidRDefault="001C0CA8" w:rsidP="001C0CA8">
      <w:pPr>
        <w:pStyle w:val="ListParagraph"/>
        <w:widowControl w:val="0"/>
        <w:numPr>
          <w:ilvl w:val="0"/>
          <w:numId w:val="30"/>
        </w:numPr>
        <w:ind w:left="0" w:firstLine="284"/>
        <w:contextualSpacing/>
        <w:jc w:val="both"/>
        <w:rPr>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Pr="00155453">
        <w:rPr>
          <w:rFonts w:ascii="GHEA Grapalat" w:hAnsi="GHEA Grapalat"/>
        </w:rPr>
        <w:t xml:space="preserve">истечения </w:t>
      </w:r>
      <w:proofErr w:type="spellStart"/>
      <w:r w:rsidRPr="006E181F">
        <w:rPr>
          <w:rFonts w:ascii="GHEA Grapalat" w:hAnsi="GHEA Grapalat"/>
        </w:rPr>
        <w:t>сорокодневного</w:t>
      </w:r>
      <w:proofErr w:type="spellEnd"/>
      <w:r w:rsidRPr="006E181F">
        <w:rPr>
          <w:rFonts w:ascii="GHEA Grapalat" w:hAnsi="GHEA Grapalat"/>
        </w:rPr>
        <w:t xml:space="preserve"> срока</w:t>
      </w:r>
      <w:r w:rsidRPr="00155453" w:rsidDel="00F97C74">
        <w:rPr>
          <w:rFonts w:ascii="GHEA Grapalat" w:hAnsi="GHEA Grapalat"/>
        </w:rPr>
        <w:t xml:space="preserve"> </w:t>
      </w:r>
      <w:r w:rsidRPr="00155453">
        <w:rPr>
          <w:rFonts w:ascii="GHEA Grapalat" w:hAnsi="GHEA Grapalat"/>
        </w:rPr>
        <w:t>установленн</w:t>
      </w:r>
      <w:r w:rsidRPr="00357DB8">
        <w:rPr>
          <w:rFonts w:ascii="GHEA Grapalat" w:hAnsi="GHEA Grapalat"/>
        </w:rPr>
        <w:t>ого</w:t>
      </w:r>
      <w:r w:rsidRPr="00155453">
        <w:rPr>
          <w:rFonts w:ascii="GHEA Grapalat" w:hAnsi="GHEA Grapalat"/>
        </w:rPr>
        <w:t xml:space="preserve"> для включения уполномоченным органом участника </w:t>
      </w:r>
      <w:r w:rsidRPr="00B24E4B">
        <w:rPr>
          <w:rFonts w:ascii="GHEA Grapalat" w:hAnsi="GHEA Grapalat"/>
        </w:rPr>
        <w:t xml:space="preserve"> в список, </w:t>
      </w:r>
      <w:r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1B2557CA" w14:textId="77777777" w:rsidR="001C0CA8" w:rsidRPr="00637CD2" w:rsidRDefault="001C0CA8" w:rsidP="001C0CA8">
      <w:pPr>
        <w:widowControl w:val="0"/>
        <w:tabs>
          <w:tab w:val="left" w:pos="1134"/>
        </w:tabs>
        <w:ind w:left="-360"/>
        <w:jc w:val="both"/>
        <w:rPr>
          <w:rFonts w:ascii="GHEA Grapalat" w:hAnsi="GHEA Grapalat"/>
        </w:rPr>
      </w:pPr>
      <w:r w:rsidRPr="00637CD2">
        <w:rPr>
          <w:rFonts w:ascii="GHEA Grapalat" w:hAnsi="GHEA Grapalat"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02A59955" w14:textId="77777777" w:rsidR="001C0CA8" w:rsidRPr="00637CD2" w:rsidRDefault="001C0CA8" w:rsidP="001C0CA8">
      <w:pPr>
        <w:widowControl w:val="0"/>
        <w:ind w:left="284"/>
        <w:contextualSpacing/>
        <w:jc w:val="both"/>
        <w:rPr>
          <w:rFonts w:ascii="GHEA Grapalat" w:hAnsi="GHEA Grapalat"/>
        </w:rPr>
      </w:pPr>
    </w:p>
    <w:p w14:paraId="25F80728" w14:textId="77777777" w:rsidR="001C0CA8" w:rsidRPr="009044F1" w:rsidRDefault="001C0CA8" w:rsidP="001C0CA8">
      <w:pPr>
        <w:widowControl w:val="0"/>
        <w:tabs>
          <w:tab w:val="left" w:pos="1276"/>
        </w:tabs>
        <w:spacing w:after="160"/>
        <w:ind w:firstLine="567"/>
        <w:jc w:val="both"/>
        <w:rPr>
          <w:rFonts w:ascii="GHEA Grapalat" w:hAnsi="GHEA Grapalat"/>
        </w:rPr>
      </w:pPr>
      <w:r>
        <w:rPr>
          <w:rFonts w:ascii="GHEA Grapalat" w:hAnsi="GHEA Grapalat"/>
        </w:rPr>
        <w:t>8.14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14:paraId="373742A1" w14:textId="77777777" w:rsidR="001C0CA8" w:rsidRDefault="001C0CA8" w:rsidP="001C0CA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lastRenderedPageBreak/>
        <w:t xml:space="preserve">8.15 </w:t>
      </w:r>
      <w:r w:rsidRPr="00A74478">
        <w:rPr>
          <w:rFonts w:ascii="GHEA Grapalat" w:hAnsi="GHEA Grapalat"/>
          <w:sz w:val="24"/>
          <w:szCs w:val="24"/>
        </w:rPr>
        <w:t>Документы, указанные в пунктах 8.</w:t>
      </w:r>
      <w:r>
        <w:rPr>
          <w:rFonts w:ascii="GHEA Grapalat" w:hAnsi="GHEA Grapalat"/>
          <w:sz w:val="24"/>
          <w:szCs w:val="24"/>
        </w:rPr>
        <w:t>8</w:t>
      </w:r>
      <w:r w:rsidRPr="00A74478">
        <w:rPr>
          <w:rFonts w:ascii="GHEA Grapalat" w:hAnsi="GHEA Grapalat"/>
          <w:sz w:val="24"/>
          <w:szCs w:val="24"/>
        </w:rPr>
        <w:t xml:space="preserve"> и 8.</w:t>
      </w:r>
      <w:r>
        <w:rPr>
          <w:rFonts w:ascii="GHEA Grapalat" w:hAnsi="GHEA Grapalat"/>
          <w:sz w:val="24"/>
          <w:szCs w:val="24"/>
        </w:rPr>
        <w:t>9</w:t>
      </w:r>
      <w:r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w:t>
      </w:r>
      <w:r>
        <w:rPr>
          <w:rFonts w:ascii="GHEA Grapalat" w:hAnsi="GHEA Grapalat"/>
        </w:rPr>
        <w:t xml:space="preserve"> </w:t>
      </w:r>
      <w:r>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E03F4B3" w14:textId="77777777" w:rsidR="001C0CA8" w:rsidRPr="001439BD" w:rsidRDefault="001C0CA8" w:rsidP="001C0CA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rPr>
        <w:t>6</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8CF6B8A" w14:textId="77777777" w:rsidR="001C0CA8" w:rsidRPr="00BF1CBD" w:rsidRDefault="001C0CA8" w:rsidP="001C0CA8">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8.17.</w:t>
      </w:r>
      <w:r w:rsidRPr="00BF1CBD">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85D7848" w14:textId="77777777" w:rsidR="001C0CA8" w:rsidRDefault="001C0CA8" w:rsidP="001C0CA8">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4DC3242" w14:textId="77777777" w:rsidR="001C0CA8" w:rsidRPr="000811C1" w:rsidRDefault="001C0CA8" w:rsidP="001C0CA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Pr>
          <w:rStyle w:val="FootnoteReference"/>
          <w:rFonts w:ascii="GHEA Grapalat" w:hAnsi="GHEA Grapalat"/>
          <w:sz w:val="24"/>
          <w:szCs w:val="24"/>
        </w:rPr>
        <w:footnoteReference w:customMarkFollows="1" w:id="9"/>
        <w:t>11</w:t>
      </w:r>
      <w:r w:rsidRPr="009044F1">
        <w:rPr>
          <w:rFonts w:ascii="GHEA Grapalat" w:hAnsi="GHEA Grapalat"/>
          <w:sz w:val="24"/>
          <w:szCs w:val="24"/>
        </w:rPr>
        <w:t xml:space="preserve">. </w:t>
      </w:r>
    </w:p>
    <w:p w14:paraId="2E80C81F" w14:textId="77777777" w:rsidR="001C0CA8" w:rsidRPr="008C0D41" w:rsidRDefault="001C0CA8" w:rsidP="001C0CA8">
      <w:pPr>
        <w:widowControl w:val="0"/>
        <w:tabs>
          <w:tab w:val="left" w:pos="1276"/>
        </w:tabs>
        <w:spacing w:after="160"/>
        <w:ind w:firstLine="567"/>
        <w:jc w:val="both"/>
        <w:rPr>
          <w:rFonts w:ascii="GHEA Grapalat" w:hAnsi="GHEA Grapalat"/>
        </w:rPr>
      </w:pPr>
      <w:r w:rsidRPr="008C0D41">
        <w:rPr>
          <w:rFonts w:ascii="GHEA Grapalat" w:hAnsi="GHEA Grapalat"/>
        </w:rPr>
        <w:t>8.19.</w:t>
      </w:r>
      <w:r w:rsidRPr="008C0D41">
        <w:rPr>
          <w:rFonts w:ascii="GHEA Grapalat" w:hAnsi="GHEA Grapalat"/>
        </w:rPr>
        <w:tab/>
        <w:t>В случае если отобранный участник не заключает (отказывается</w:t>
      </w:r>
      <w:r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решением комиссии </w:t>
      </w:r>
      <w:proofErr w:type="gramStart"/>
      <w:r w:rsidRPr="008C0D41">
        <w:rPr>
          <w:rFonts w:ascii="GHEA Grapalat" w:hAnsi="GHEA Grapalat"/>
        </w:rPr>
        <w:t>отобранным  участником</w:t>
      </w:r>
      <w:proofErr w:type="gramEnd"/>
      <w:r w:rsidRPr="008C0D41">
        <w:rPr>
          <w:rFonts w:ascii="GHEA Grapalat" w:hAnsi="GHEA Grapalat"/>
        </w:rPr>
        <w:t xml:space="preserve"> </w:t>
      </w:r>
      <w:r w:rsidRPr="008C0D41">
        <w:rPr>
          <w:rFonts w:ascii="GHEA Grapalat" w:hAnsi="GHEA Grapalat"/>
          <w:lang w:val="hy-AM"/>
        </w:rPr>
        <w:t xml:space="preserve"> </w:t>
      </w:r>
      <w:r w:rsidRPr="008C0D41">
        <w:rPr>
          <w:rFonts w:ascii="GHEA Grapalat" w:hAnsi="GHEA Grapalat"/>
        </w:rPr>
        <w:t>признается участник занявший следующее место</w:t>
      </w:r>
      <w:r w:rsidRPr="008C0D41">
        <w:rPr>
          <w:rFonts w:ascii="GHEA Grapalat" w:hAnsi="GHEA Grapalat"/>
          <w:lang w:val="hy-AM"/>
        </w:rPr>
        <w:t xml:space="preserve"> </w:t>
      </w:r>
      <w:r w:rsidRPr="008C0D41">
        <w:rPr>
          <w:rFonts w:ascii="GHEA Grapalat" w:hAnsi="GHEA Grapalat"/>
        </w:rPr>
        <w:t>с применением процедуры, установленной пунктами 8.12-8.18 части 1 настоящего Приглашения.</w:t>
      </w:r>
    </w:p>
    <w:p w14:paraId="1D8A254E" w14:textId="77777777" w:rsidR="001C0CA8" w:rsidRPr="009044F1" w:rsidRDefault="001C0CA8" w:rsidP="001C0CA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8.2</w:t>
      </w:r>
      <w:r>
        <w:rPr>
          <w:rFonts w:ascii="GHEA Grapalat" w:hAnsi="GHEA Grapalat"/>
          <w:sz w:val="24"/>
          <w:szCs w:val="24"/>
        </w:rPr>
        <w:t>0</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7C5E538" w14:textId="77777777" w:rsidR="001C0CA8" w:rsidRPr="005114D0" w:rsidRDefault="001C0CA8" w:rsidP="001C0CA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DF784E9" w14:textId="77777777" w:rsidR="001C0CA8" w:rsidRPr="00374F4A" w:rsidRDefault="001C0CA8" w:rsidP="001C0CA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8.21.</w:t>
      </w:r>
      <w:r w:rsidRPr="00B57B4F">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14:paraId="7BB2CA3D" w14:textId="77777777" w:rsidR="001C0CA8" w:rsidRPr="000811C1" w:rsidRDefault="001C0CA8" w:rsidP="001C0CA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8.2</w:t>
      </w:r>
      <w:r>
        <w:rPr>
          <w:rFonts w:ascii="GHEA Grapalat" w:hAnsi="GHEA Grapalat"/>
          <w:spacing w:val="-6"/>
          <w:sz w:val="24"/>
          <w:szCs w:val="24"/>
        </w:rPr>
        <w:t>2</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 xml:space="preserve">До заключения договора заказчик, не позднее чем в первый рабочий день, </w:t>
      </w:r>
      <w:r w:rsidRPr="009044F1">
        <w:rPr>
          <w:rFonts w:ascii="GHEA Grapalat" w:hAnsi="GHEA Grapalat"/>
          <w:spacing w:val="-6"/>
          <w:sz w:val="24"/>
          <w:szCs w:val="24"/>
        </w:rPr>
        <w:lastRenderedPageBreak/>
        <w:t>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14:paraId="15058012" w14:textId="77777777" w:rsidR="001C0CA8" w:rsidRDefault="001C0CA8" w:rsidP="001C0CA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23</w:t>
      </w:r>
      <w:r w:rsidRPr="00BA2853">
        <w:rPr>
          <w:rFonts w:ascii="GHEA Grapalat" w:hAnsi="GHEA Grapalat"/>
          <w:sz w:val="24"/>
          <w:szCs w:val="24"/>
        </w:rPr>
        <w:t>.</w:t>
      </w:r>
      <w:r>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F0EFA66" w14:textId="6EEE3336" w:rsidR="001C0CA8" w:rsidRDefault="001C0CA8" w:rsidP="001C0CA8">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E746CA">
        <w:rPr>
          <w:rFonts w:ascii="GHEA Grapalat" w:hAnsi="GHEA Grapalat"/>
          <w:sz w:val="24"/>
          <w:szCs w:val="24"/>
          <w:lang w:val="hy-AM"/>
        </w:rPr>
        <w:t>5</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4CA8D5F3" w14:textId="77777777" w:rsidR="001C0CA8" w:rsidRPr="00B6749E" w:rsidRDefault="001C0CA8" w:rsidP="001C0CA8">
      <w:pPr>
        <w:pStyle w:val="BodyTextIndent2"/>
        <w:widowControl w:val="0"/>
        <w:numPr>
          <w:ilvl w:val="0"/>
          <w:numId w:val="31"/>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04249C47" w14:textId="77777777" w:rsidR="001C0CA8" w:rsidRDefault="001C0CA8" w:rsidP="001C0CA8">
      <w:pPr>
        <w:pStyle w:val="norm"/>
        <w:widowControl w:val="0"/>
        <w:numPr>
          <w:ilvl w:val="0"/>
          <w:numId w:val="31"/>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B8C10D6" w14:textId="77777777" w:rsidR="001C0CA8" w:rsidRDefault="001C0CA8" w:rsidP="001C0CA8">
      <w:pPr>
        <w:pStyle w:val="norm"/>
        <w:widowControl w:val="0"/>
        <w:tabs>
          <w:tab w:val="left" w:pos="1276"/>
        </w:tabs>
        <w:spacing w:line="240" w:lineRule="auto"/>
        <w:ind w:left="284" w:firstLine="0"/>
        <w:contextualSpacing/>
        <w:rPr>
          <w:rFonts w:ascii="GHEA Grapalat" w:hAnsi="GHEA Grapalat"/>
          <w:sz w:val="24"/>
          <w:szCs w:val="24"/>
        </w:rPr>
      </w:pPr>
    </w:p>
    <w:p w14:paraId="176E8855" w14:textId="77777777" w:rsidR="001C0CA8" w:rsidRPr="00747338" w:rsidRDefault="001C0CA8" w:rsidP="001C0CA8">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670ED43" w14:textId="77777777" w:rsidR="001C0CA8" w:rsidRDefault="001C0CA8" w:rsidP="001C0CA8">
      <w:pPr>
        <w:rPr>
          <w:rFonts w:ascii="GHEA Grapalat" w:hAnsi="GHEA Grapalat"/>
          <w:b/>
        </w:rPr>
      </w:pPr>
      <w:r>
        <w:rPr>
          <w:rFonts w:ascii="GHEA Grapalat" w:hAnsi="GHEA Grapalat"/>
          <w:b/>
        </w:rPr>
        <w:br w:type="page"/>
      </w:r>
    </w:p>
    <w:p w14:paraId="354AE8A6" w14:textId="77777777" w:rsidR="001C0CA8" w:rsidRPr="009044F1" w:rsidRDefault="001C0CA8" w:rsidP="001C0CA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15CC02D2"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Pr="002A3FC1">
        <w:rPr>
          <w:rFonts w:ascii="GHEA Grapalat" w:hAnsi="GHEA Grapalat"/>
        </w:rPr>
        <w:t>.</w:t>
      </w:r>
      <w:r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E94F5F3"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Pr="005114D0">
        <w:rPr>
          <w:rFonts w:ascii="GHEA Grapalat" w:hAnsi="GHEA Grapalat"/>
        </w:rPr>
        <w:tab/>
      </w:r>
      <w:r>
        <w:rPr>
          <w:rFonts w:ascii="GHEA Grapalat" w:hAnsi="GHEA Grapalat"/>
        </w:rPr>
        <w:t xml:space="preserve">На четвертый </w:t>
      </w:r>
      <w:r w:rsidRPr="009044F1">
        <w:rPr>
          <w:rFonts w:ascii="GHEA Grapalat" w:hAnsi="GHEA Grapalat"/>
        </w:rPr>
        <w:t>рабочи</w:t>
      </w:r>
      <w:r>
        <w:rPr>
          <w:rFonts w:ascii="GHEA Grapalat" w:hAnsi="GHEA Grapalat"/>
        </w:rPr>
        <w:t>й</w:t>
      </w:r>
      <w:r w:rsidRPr="009044F1">
        <w:rPr>
          <w:rFonts w:ascii="GHEA Grapalat" w:hAnsi="GHEA Grapalat"/>
        </w:rPr>
        <w:t xml:space="preserve"> д</w:t>
      </w:r>
      <w:r>
        <w:rPr>
          <w:rFonts w:ascii="GHEA Grapalat" w:hAnsi="GHEA Grapalat"/>
        </w:rPr>
        <w:t>е</w:t>
      </w:r>
      <w:r w:rsidRPr="009044F1">
        <w:rPr>
          <w:rFonts w:ascii="GHEA Grapalat" w:hAnsi="GHEA Grapalat"/>
        </w:rPr>
        <w:t>н</w:t>
      </w:r>
      <w:r>
        <w:rPr>
          <w:rFonts w:ascii="GHEA Grapalat" w:hAnsi="GHEA Grapalat"/>
        </w:rPr>
        <w:t>ь</w:t>
      </w:r>
      <w:r w:rsidRPr="009044F1">
        <w:rPr>
          <w:rFonts w:ascii="GHEA Grapalat" w:hAnsi="GHEA Grapalat"/>
        </w:rPr>
        <w:t>, следующи</w:t>
      </w:r>
      <w:r>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w:t>
      </w:r>
    </w:p>
    <w:p w14:paraId="43AC45F1"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3040026" w14:textId="77777777" w:rsidR="001C0CA8" w:rsidRDefault="001C0CA8" w:rsidP="001C0CA8">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Pr>
          <w:rFonts w:ascii="GHEA Grapalat" w:hAnsi="GHEA Grapalat"/>
        </w:rPr>
        <w:t>4</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 xml:space="preserve">Если отобранный участник </w:t>
      </w:r>
      <w:r>
        <w:rPr>
          <w:rFonts w:ascii="GHEA Grapalat" w:hAnsi="GHEA Grapalat"/>
          <w:color w:val="000000" w:themeColor="text1"/>
        </w:rPr>
        <w:t xml:space="preserve"> после </w:t>
      </w:r>
      <w:r w:rsidRPr="00681C1F">
        <w:rPr>
          <w:rFonts w:ascii="GHEA Grapalat" w:hAnsi="GHEA Grapalat"/>
          <w:color w:val="000000" w:themeColor="text1"/>
        </w:rPr>
        <w:t xml:space="preserve">получения уведомления о заключении договора и проекта договора </w:t>
      </w:r>
      <w:r w:rsidRPr="00996C18">
        <w:rPr>
          <w:rFonts w:ascii="GHEA Grapalat" w:hAnsi="GHEA Grapalat"/>
        </w:rPr>
        <w:t xml:space="preserve">в </w:t>
      </w:r>
      <w:r w:rsidRPr="00C61190">
        <w:rPr>
          <w:rFonts w:ascii="GHEA Grapalat" w:hAnsi="GHEA Grapalat"/>
        </w:rPr>
        <w:t>срок, предусмотренный пунктом 10.1 настоящего приглашения</w:t>
      </w:r>
      <w:r>
        <w:rPr>
          <w:rFonts w:ascii="GHEA Grapalat" w:hAnsi="GHEA Grapalat"/>
        </w:rPr>
        <w:t>,</w:t>
      </w:r>
      <w:r w:rsidRPr="00996C18">
        <w:rPr>
          <w:rFonts w:ascii="GHEA Grapalat" w:hAnsi="GHEA Grapalat"/>
        </w:rPr>
        <w:t xml:space="preserve"> </w:t>
      </w:r>
      <w:r w:rsidRPr="00C61190">
        <w:rPr>
          <w:rFonts w:ascii="GHEA Grapalat" w:hAnsi="GHEA Grapalat"/>
        </w:rPr>
        <w:t>а в случае, если по заключаемому договору предусмотрен</w:t>
      </w:r>
      <w:r>
        <w:rPr>
          <w:rFonts w:ascii="GHEA Grapalat" w:hAnsi="GHEA Grapalat"/>
        </w:rPr>
        <w:t>а</w:t>
      </w:r>
      <w:r w:rsidRPr="00C61190">
        <w:rPr>
          <w:rFonts w:ascii="GHEA Grapalat" w:hAnsi="GHEA Grapalat"/>
        </w:rPr>
        <w:t xml:space="preserve"> предоплата</w:t>
      </w:r>
      <w:r>
        <w:rPr>
          <w:rFonts w:ascii="GHEA Grapalat" w:hAnsi="GHEA Grapalat"/>
        </w:rPr>
        <w:t xml:space="preserve"> - </w:t>
      </w:r>
      <w:r w:rsidRPr="00DF59E9">
        <w:rPr>
          <w:rFonts w:ascii="GHEA Grapalat" w:hAnsi="GHEA Grapalat"/>
        </w:rPr>
        <w:t>в течение 10 рабочих</w:t>
      </w:r>
      <w:r>
        <w:rPr>
          <w:rFonts w:ascii="GHEA Grapalat" w:hAnsi="GHEA Grapalat"/>
        </w:rPr>
        <w:t xml:space="preserve"> </w:t>
      </w:r>
      <w:r w:rsidRPr="00DF59E9">
        <w:rPr>
          <w:rFonts w:ascii="GHEA Grapalat" w:hAnsi="GHEA Grapalat"/>
        </w:rPr>
        <w:t>дней</w:t>
      </w:r>
      <w:r w:rsidRPr="00C61190">
        <w:rPr>
          <w:rFonts w:ascii="GHEA Grapalat" w:hAnsi="GHEA Grapalat"/>
        </w:rPr>
        <w:t xml:space="preserve">, </w:t>
      </w:r>
      <w:r w:rsidRPr="00DF59E9">
        <w:rPr>
          <w:rFonts w:ascii="GHEA Grapalat" w:hAnsi="GHEA Grapalat"/>
        </w:rPr>
        <w:t xml:space="preserve">не подписывает договор и </w:t>
      </w:r>
      <w:r>
        <w:rPr>
          <w:rFonts w:ascii="GHEA Grapalat" w:hAnsi="GHEA Grapalat"/>
        </w:rPr>
        <w:t xml:space="preserve"> не </w:t>
      </w:r>
      <w:r w:rsidRPr="00DF59E9">
        <w:rPr>
          <w:rFonts w:ascii="GHEA Grapalat" w:hAnsi="GHEA Grapalat"/>
        </w:rPr>
        <w:t>пред</w:t>
      </w:r>
      <w:r>
        <w:rPr>
          <w:rFonts w:ascii="GHEA Grapalat" w:hAnsi="GHEA Grapalat"/>
        </w:rPr>
        <w:t>о</w:t>
      </w:r>
      <w:r w:rsidRPr="00DF59E9">
        <w:rPr>
          <w:rFonts w:ascii="GHEA Grapalat" w:hAnsi="GHEA Grapalat"/>
        </w:rPr>
        <w:t>ставляет заказчику обеспечени</w:t>
      </w:r>
      <w:r>
        <w:rPr>
          <w:rFonts w:ascii="GHEA Grapalat" w:hAnsi="GHEA Grapalat"/>
        </w:rPr>
        <w:t xml:space="preserve">я </w:t>
      </w:r>
      <w:r w:rsidRPr="00DF59E9">
        <w:rPr>
          <w:rFonts w:ascii="GHEA Grapalat" w:hAnsi="GHEA Grapalat"/>
        </w:rPr>
        <w:t>квалификации и договора</w:t>
      </w:r>
      <w:r>
        <w:rPr>
          <w:rFonts w:ascii="GHEA Grapalat" w:hAnsi="GHEA Grapalat"/>
        </w:rPr>
        <w:t>,</w:t>
      </w:r>
      <w:r w:rsidRPr="00C61190">
        <w:rPr>
          <w:rFonts w:ascii="GHEA Grapalat" w:hAnsi="GHEA Grapalat"/>
        </w:rPr>
        <w:t xml:space="preserve"> </w:t>
      </w:r>
      <w:r w:rsidRPr="00106011">
        <w:rPr>
          <w:rFonts w:ascii="GHEA Grapalat" w:hAnsi="GHEA Grapalat"/>
        </w:rPr>
        <w:t>а в случае, если проектом заключаемого договора предусмотрена предоплата и</w:t>
      </w:r>
      <w:r>
        <w:rPr>
          <w:rFonts w:ascii="GHEA Grapalat" w:hAnsi="GHEA Grapalat"/>
        </w:rPr>
        <w:t xml:space="preserve"> при принятии </w:t>
      </w:r>
      <w:r w:rsidRPr="00106011">
        <w:rPr>
          <w:rFonts w:ascii="GHEA Grapalat" w:hAnsi="GHEA Grapalat"/>
        </w:rPr>
        <w:t>это</w:t>
      </w:r>
      <w:r>
        <w:rPr>
          <w:rFonts w:ascii="GHEA Grapalat" w:hAnsi="GHEA Grapalat"/>
        </w:rPr>
        <w:t>го</w:t>
      </w:r>
      <w:r w:rsidRPr="00106011">
        <w:rPr>
          <w:rFonts w:ascii="GHEA Grapalat" w:hAnsi="GHEA Grapalat"/>
        </w:rPr>
        <w:t xml:space="preserve"> услови</w:t>
      </w:r>
      <w:r>
        <w:rPr>
          <w:rFonts w:ascii="GHEA Grapalat" w:hAnsi="GHEA Grapalat"/>
        </w:rPr>
        <w:t>я</w:t>
      </w:r>
      <w:r w:rsidRPr="00106011">
        <w:rPr>
          <w:rFonts w:ascii="GHEA Grapalat" w:hAnsi="GHEA Grapalat"/>
        </w:rPr>
        <w:t xml:space="preserve"> </w:t>
      </w:r>
      <w:r>
        <w:rPr>
          <w:rFonts w:ascii="GHEA Grapalat" w:hAnsi="GHEA Grapalat"/>
        </w:rPr>
        <w:t>ото</w:t>
      </w:r>
      <w:r w:rsidRPr="00106011">
        <w:rPr>
          <w:rFonts w:ascii="GHEA Grapalat" w:hAnsi="GHEA Grapalat"/>
        </w:rPr>
        <w:t>бранным участником</w:t>
      </w:r>
      <w:r>
        <w:rPr>
          <w:rFonts w:ascii="GHEA Grapalat" w:hAnsi="GHEA Grapalat"/>
        </w:rPr>
        <w:t xml:space="preserve"> не представляется также обеспечение предоплаты,</w:t>
      </w:r>
      <w:r w:rsidRPr="00D02623">
        <w:rPr>
          <w:rFonts w:ascii="GHEA Grapalat" w:hAnsi="GHEA Grapalat"/>
          <w:color w:val="000000" w:themeColor="text1"/>
        </w:rPr>
        <w:t xml:space="preserve"> </w:t>
      </w:r>
      <w:r w:rsidRPr="00681C1F">
        <w:rPr>
          <w:rFonts w:ascii="GHEA Grapalat" w:hAnsi="GHEA Grapalat"/>
          <w:color w:val="000000" w:themeColor="text1"/>
        </w:rPr>
        <w:t>то он лишается права подписания договора.</w:t>
      </w:r>
    </w:p>
    <w:p w14:paraId="0B86843B"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428B776B" w14:textId="77777777" w:rsidR="001C0CA8" w:rsidRPr="009044F1" w:rsidRDefault="001C0CA8" w:rsidP="001C0CA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Pr>
          <w:rFonts w:ascii="GHEA Grapalat" w:hAnsi="GHEA Grapalat"/>
          <w:i w:val="0"/>
          <w:sz w:val="24"/>
          <w:szCs w:val="24"/>
        </w:rPr>
        <w:t>5</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i w:val="0"/>
          <w:sz w:val="24"/>
          <w:szCs w:val="24"/>
          <w:lang w:val="hy-AM"/>
        </w:rPr>
        <w:t>,</w:t>
      </w:r>
      <w:r w:rsidRPr="00580E55">
        <w:rPr>
          <w:rFonts w:ascii="GHEA Grapalat" w:hAnsi="GHEA Grapalat"/>
          <w:i w:val="0"/>
          <w:sz w:val="24"/>
          <w:szCs w:val="24"/>
        </w:rPr>
        <w:t xml:space="preserve"> </w:t>
      </w:r>
      <w:r w:rsidRPr="00747338">
        <w:rPr>
          <w:rFonts w:ascii="GHEA Grapalat" w:hAnsi="GHEA Grapalat"/>
          <w:i w:val="0"/>
          <w:sz w:val="24"/>
          <w:szCs w:val="24"/>
        </w:rPr>
        <w:t xml:space="preserve">размера предоплаты или </w:t>
      </w:r>
      <w:r w:rsidRPr="009044F1">
        <w:rPr>
          <w:rFonts w:ascii="GHEA Grapalat" w:hAnsi="GHEA Grapalat"/>
          <w:i w:val="0"/>
          <w:sz w:val="24"/>
          <w:szCs w:val="24"/>
        </w:rPr>
        <w:t>увеличени</w:t>
      </w:r>
      <w:r>
        <w:rPr>
          <w:rFonts w:ascii="GHEA Grapalat" w:hAnsi="GHEA Grapalat"/>
          <w:i w:val="0"/>
          <w:sz w:val="24"/>
          <w:szCs w:val="24"/>
        </w:rPr>
        <w:t>ю</w:t>
      </w:r>
      <w:r>
        <w:rPr>
          <w:rFonts w:ascii="GHEA Grapalat" w:hAnsi="GHEA Grapalat"/>
          <w:i w:val="0"/>
          <w:sz w:val="24"/>
          <w:szCs w:val="24"/>
          <w:lang w:val="hy-AM"/>
        </w:rPr>
        <w:t xml:space="preserve"> </w:t>
      </w:r>
      <w:r>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7B710F3F" w14:textId="77777777" w:rsidR="001C0CA8" w:rsidRPr="009044F1" w:rsidRDefault="001C0CA8" w:rsidP="001C0CA8">
      <w:pPr>
        <w:widowControl w:val="0"/>
        <w:spacing w:after="160"/>
        <w:jc w:val="center"/>
        <w:rPr>
          <w:rFonts w:ascii="GHEA Grapalat" w:hAnsi="GHEA Grapalat" w:cs="Arial"/>
          <w:b/>
          <w:iCs/>
        </w:rPr>
      </w:pP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 ДОГОВОРА </w:t>
      </w:r>
    </w:p>
    <w:p w14:paraId="3B62D9C0" w14:textId="77777777" w:rsidR="001C0CA8" w:rsidRDefault="001C0CA8" w:rsidP="001C0CA8">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обеспечения квалификации и договора.</w:t>
      </w:r>
      <w:r w:rsidRPr="00EA7411">
        <w:rPr>
          <w:rFonts w:ascii="GHEA Grapalat" w:hAnsi="GHEA Grapalat"/>
        </w:rPr>
        <w:t xml:space="preserve"> </w:t>
      </w:r>
      <w:r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10 рабочих </w:t>
      </w:r>
      <w:proofErr w:type="gramStart"/>
      <w:r w:rsidRPr="00F818E0">
        <w:rPr>
          <w:rFonts w:ascii="GHEA Grapalat" w:hAnsi="GHEA Grapalat"/>
        </w:rPr>
        <w:t>дней</w:t>
      </w:r>
      <w:proofErr w:type="gramEnd"/>
      <w:r w:rsidRPr="00681C1F">
        <w:rPr>
          <w:rFonts w:ascii="GHEA Grapalat" w:hAnsi="GHEA Grapalat"/>
          <w:color w:val="000000" w:themeColor="text1"/>
        </w:rPr>
        <w:t xml:space="preserve"> С отобранным участником заключается договор, если он представляет обеспечения </w:t>
      </w:r>
      <w:r w:rsidRPr="00681C1F">
        <w:rPr>
          <w:rFonts w:ascii="GHEA Grapalat" w:hAnsi="GHEA Grapalat"/>
          <w:color w:val="000000" w:themeColor="text1"/>
        </w:rPr>
        <w:lastRenderedPageBreak/>
        <w:t>квалификации</w:t>
      </w:r>
      <w:r>
        <w:rPr>
          <w:rFonts w:ascii="GHEA Grapalat" w:hAnsi="GHEA Grapalat"/>
          <w:color w:val="000000" w:themeColor="text1"/>
        </w:rPr>
        <w:t xml:space="preserve"> </w:t>
      </w:r>
      <w:r w:rsidRPr="00681C1F">
        <w:rPr>
          <w:rFonts w:ascii="GHEA Grapalat" w:hAnsi="GHEA Grapalat"/>
          <w:color w:val="000000" w:themeColor="text1"/>
        </w:rPr>
        <w:t>и договора(</w:t>
      </w:r>
      <w:r>
        <w:rPr>
          <w:rFonts w:ascii="GHEA Grapalat" w:hAnsi="GHEA Grapalat"/>
          <w:color w:val="000000" w:themeColor="text1"/>
        </w:rPr>
        <w:t>предоплаты</w:t>
      </w:r>
      <w:r w:rsidRPr="00681C1F">
        <w:rPr>
          <w:rFonts w:ascii="GHEA Grapalat" w:hAnsi="GHEA Grapalat"/>
          <w:color w:val="000000" w:themeColor="text1"/>
        </w:rPr>
        <w:t>)</w:t>
      </w:r>
      <w:r w:rsidRPr="009044F1">
        <w:rPr>
          <w:rFonts w:ascii="GHEA Grapalat" w:hAnsi="GHEA Grapalat"/>
        </w:rPr>
        <w:t>.</w:t>
      </w:r>
      <w:r w:rsidRPr="002E57E8">
        <w:rPr>
          <w:rFonts w:ascii="GHEA Grapalat" w:hAnsi="GHEA Grapalat"/>
          <w:vertAlign w:val="superscript"/>
        </w:rPr>
        <w:t>11.1</w:t>
      </w:r>
    </w:p>
    <w:p w14:paraId="5A4869F3" w14:textId="77777777" w:rsidR="001C0CA8" w:rsidRPr="003D57AD" w:rsidRDefault="001C0CA8" w:rsidP="001C0CA8">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Pr="008C5F2A">
        <w:rPr>
          <w:rFonts w:ascii="GHEA Grapalat" w:hAnsi="GHEA Grapalat"/>
        </w:rPr>
        <w:t xml:space="preserve">Размер обеспечения квалификации равен </w:t>
      </w:r>
      <w:r>
        <w:rPr>
          <w:rFonts w:ascii="GHEA Grapalat" w:hAnsi="GHEA Grapalat"/>
        </w:rPr>
        <w:t xml:space="preserve">15 процентам от </w:t>
      </w:r>
      <w:r w:rsidRPr="00123A23">
        <w:rPr>
          <w:rFonts w:ascii="GHEA Grapalat" w:hAnsi="GHEA Grapalat"/>
        </w:rPr>
        <w:t>цен</w:t>
      </w:r>
      <w:r>
        <w:rPr>
          <w:rFonts w:ascii="GHEA Grapalat" w:hAnsi="GHEA Grapalat"/>
        </w:rPr>
        <w:t>ы</w:t>
      </w:r>
      <w:r w:rsidRPr="00123A23">
        <w:rPr>
          <w:rFonts w:ascii="GHEA Grapalat" w:hAnsi="GHEA Grapalat"/>
        </w:rPr>
        <w:t xml:space="preserve"> </w:t>
      </w:r>
      <w:proofErr w:type="gramStart"/>
      <w:r w:rsidRPr="00123A23">
        <w:rPr>
          <w:rFonts w:ascii="GHEA Grapalat" w:hAnsi="GHEA Grapalat"/>
        </w:rPr>
        <w:t xml:space="preserve">закупки </w:t>
      </w:r>
      <w:r>
        <w:rPr>
          <w:rFonts w:ascii="GHEA Grapalat" w:hAnsi="GHEA Grapalat"/>
        </w:rPr>
        <w:t>товаров</w:t>
      </w:r>
      <w:proofErr w:type="gramEnd"/>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370E40">
        <w:rPr>
          <w:rFonts w:ascii="GHEA Grapalat" w:hAnsi="GHEA Grapalat"/>
        </w:rPr>
        <w:t xml:space="preserve"> </w:t>
      </w:r>
      <w:r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370E40">
        <w:rPr>
          <w:rFonts w:ascii="GHEA Grapalat" w:hAnsi="GHEA Grapalat"/>
        </w:rPr>
        <w:t>Обеспечение квалификации представляется в виде</w:t>
      </w:r>
      <w:r>
        <w:rPr>
          <w:rFonts w:ascii="GHEA Grapalat" w:hAnsi="GHEA Grapalat"/>
        </w:rPr>
        <w:t xml:space="preserve"> соглашения о неустойке</w:t>
      </w:r>
      <w:r w:rsidRPr="00174059">
        <w:rPr>
          <w:rFonts w:ascii="GHEA Grapalat" w:hAnsi="GHEA Grapalat"/>
        </w:rPr>
        <w:t xml:space="preserve"> (приложение 4. 2) или наличных денег, или гарантий, предоставленных банками.</w:t>
      </w:r>
      <w:r w:rsidRPr="00370E40">
        <w:rPr>
          <w:rFonts w:ascii="GHEA Grapalat" w:hAnsi="GHEA Grapalat"/>
        </w:rPr>
        <w:t xml:space="preserve"> </w:t>
      </w:r>
      <w:proofErr w:type="gramStart"/>
      <w:r w:rsidRPr="00370E40">
        <w:rPr>
          <w:rFonts w:ascii="GHEA Grapalat" w:hAnsi="GHEA Grapalat"/>
        </w:rPr>
        <w:t>Причем  обеспечение</w:t>
      </w:r>
      <w:proofErr w:type="gramEnd"/>
      <w:r w:rsidRPr="00370E40">
        <w:rPr>
          <w:rFonts w:ascii="GHEA Grapalat" w:hAnsi="GHEA Grapalat"/>
        </w:rPr>
        <w:t xml:space="preserve"> должно быть действительным как минимум включительно </w:t>
      </w:r>
      <w:r w:rsidRPr="00B81123">
        <w:rPr>
          <w:rFonts w:ascii="GHEA Grapalat" w:hAnsi="GHEA Grapalat"/>
        </w:rPr>
        <w:t xml:space="preserve">до </w:t>
      </w:r>
      <w:r>
        <w:rPr>
          <w:rFonts w:ascii="GHEA Grapalat" w:hAnsi="GHEA Grapalat"/>
        </w:rPr>
        <w:t>2</w:t>
      </w:r>
      <w:r w:rsidRPr="00B81123">
        <w:rPr>
          <w:rFonts w:ascii="GHEA Grapalat" w:hAnsi="GHEA Grapalat"/>
        </w:rPr>
        <w:t>0-го рабочего дня, следующего за днем полного принятия заказчиком результата выполнения контракта.</w:t>
      </w:r>
      <w:r w:rsidRPr="003D57AD">
        <w:rPr>
          <w:rFonts w:ascii="GHEA Grapalat" w:hAnsi="GHEA Grapalat"/>
          <w:vertAlign w:val="superscript"/>
          <w:lang w:val="hy-AM"/>
        </w:rPr>
        <w:t>12.1</w:t>
      </w:r>
    </w:p>
    <w:p w14:paraId="271568E5" w14:textId="77777777" w:rsidR="001C0CA8" w:rsidRPr="00BF3E44" w:rsidRDefault="001C0CA8" w:rsidP="001C0CA8">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B65D5F4" w14:textId="77777777" w:rsidR="001C0CA8" w:rsidRPr="00CE31A0" w:rsidRDefault="001C0CA8" w:rsidP="001C0CA8">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CCDFDC3" w14:textId="77777777" w:rsidR="001C0CA8" w:rsidRPr="004408E1" w:rsidRDefault="001C0CA8" w:rsidP="001C0CA8">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непосредственно не взаимосвязано с окончательным результатом, получаемым </w:t>
      </w:r>
      <w:proofErr w:type="gramStart"/>
      <w:r w:rsidRPr="004408E1">
        <w:rPr>
          <w:rFonts w:ascii="GHEA Grapalat" w:hAnsi="GHEA Grapalat"/>
        </w:rPr>
        <w:t>в соответствии с требованиями</w:t>
      </w:r>
      <w:proofErr w:type="gramEnd"/>
      <w:r w:rsidRPr="004408E1">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558CC8BA" w14:textId="77777777" w:rsidR="001C0CA8" w:rsidRDefault="001C0CA8" w:rsidP="001C0CA8">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14FD6BD4" w14:textId="77777777" w:rsidR="001C0CA8" w:rsidRPr="0052513C" w:rsidRDefault="001C0CA8" w:rsidP="001C0CA8">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591E58D7" w14:textId="77777777" w:rsidR="001C0CA8" w:rsidRPr="0052513C" w:rsidRDefault="001C0CA8" w:rsidP="001C0CA8">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14:paraId="7C430C1D" w14:textId="77777777" w:rsidR="001C0CA8" w:rsidRPr="0052513C" w:rsidRDefault="001C0CA8" w:rsidP="001C0CA8">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3334B6D6" w14:textId="77777777" w:rsidR="001C0CA8" w:rsidRPr="00564A46" w:rsidRDefault="001C0CA8" w:rsidP="001C0CA8">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Pr>
          <w:rFonts w:asciiTheme="minorHAnsi" w:hAnsiTheme="minorHAnsi"/>
          <w:i/>
        </w:rPr>
        <w:t xml:space="preserve"> закупки </w:t>
      </w:r>
      <w:r w:rsidRPr="00564A46">
        <w:rPr>
          <w:rFonts w:asciiTheme="minorHAnsi" w:hAnsiTheme="minorHAnsi"/>
          <w:i/>
        </w:rPr>
        <w:t>данного лота по заявке на закупку․</w:t>
      </w:r>
    </w:p>
    <w:p w14:paraId="085704CA" w14:textId="77777777" w:rsidR="001C0CA8" w:rsidRPr="00564A46" w:rsidRDefault="001C0CA8" w:rsidP="001C0CA8">
      <w:pPr>
        <w:pStyle w:val="FootnoteText"/>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14:paraId="0D5F7315" w14:textId="77777777" w:rsidR="001C0CA8" w:rsidRPr="00564A46" w:rsidRDefault="001C0CA8" w:rsidP="001C0CA8">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21CE9ADD" w14:textId="77777777" w:rsidR="001C0CA8" w:rsidRPr="00564A46" w:rsidRDefault="001C0CA8" w:rsidP="001C0CA8">
      <w:pPr>
        <w:pStyle w:val="FootnoteText"/>
        <w:jc w:val="both"/>
        <w:rPr>
          <w:rFonts w:asciiTheme="minorHAnsi" w:hAnsiTheme="minorHAnsi"/>
          <w:i/>
          <w:lang w:val="hy-AM"/>
        </w:rPr>
      </w:pPr>
      <w:r w:rsidRPr="00564A46">
        <w:rPr>
          <w:rFonts w:asciiTheme="minorHAnsi" w:hAnsiTheme="minorHAnsi"/>
          <w:i/>
        </w:rPr>
        <w:lastRenderedPageBreak/>
        <w:t xml:space="preserve">- превышает </w:t>
      </w:r>
      <w:r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564A46">
        <w:rPr>
          <w:rFonts w:asciiTheme="minorHAnsi" w:hAnsiTheme="minorHAnsi"/>
          <w:i/>
          <w:lang w:val="hy-AM"/>
        </w:rPr>
        <w:t>.</w:t>
      </w:r>
    </w:p>
    <w:p w14:paraId="0E17C689" w14:textId="77777777" w:rsidR="001C0CA8" w:rsidRPr="00FF309F" w:rsidRDefault="001C0CA8" w:rsidP="001C0CA8">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41283CBA" w14:textId="77777777" w:rsidR="001C0CA8" w:rsidRDefault="001C0CA8" w:rsidP="001C0CA8">
      <w:pPr>
        <w:widowControl w:val="0"/>
        <w:tabs>
          <w:tab w:val="left" w:pos="1276"/>
        </w:tabs>
        <w:spacing w:after="160"/>
        <w:ind w:firstLine="567"/>
        <w:jc w:val="both"/>
        <w:rPr>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Pr>
          <w:rStyle w:val="FootnoteReference"/>
          <w:rFonts w:ascii="GHEA Grapalat" w:hAnsi="GHEA Grapalat"/>
        </w:rPr>
        <w:footnoteReference w:customMarkFollows="1" w:id="10"/>
        <w:t>12</w:t>
      </w:r>
      <w:r w:rsidRPr="0027573B">
        <w:rPr>
          <w:rFonts w:ascii="GHEA Grapalat" w:hAnsi="GHEA Grapalat"/>
        </w:rPr>
        <w:t xml:space="preserve"> .</w:t>
      </w:r>
    </w:p>
    <w:p w14:paraId="3FAE85EF" w14:textId="77777777" w:rsidR="001C0CA8" w:rsidRPr="00707948" w:rsidRDefault="001C0CA8" w:rsidP="001C0CA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2554FDEA" w14:textId="77777777" w:rsidR="001C0CA8" w:rsidRPr="009044F1" w:rsidRDefault="001C0CA8" w:rsidP="001C0CA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489DB68D" w14:textId="77777777" w:rsidR="001C0CA8" w:rsidRDefault="001C0CA8" w:rsidP="001C0CA8">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3</w:t>
      </w:r>
      <w:r w:rsidRPr="00DC30CC">
        <w:rPr>
          <w:rFonts w:ascii="GHEA Grapalat" w:hAnsi="GHEA Grapalat"/>
        </w:rPr>
        <w:t>.</w:t>
      </w:r>
      <w:r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Pr>
          <w:rFonts w:ascii="GHEA Grapalat" w:hAnsi="GHEA Grapalat"/>
        </w:rPr>
        <w:t>закупки</w:t>
      </w:r>
      <w:r w:rsidRPr="009044F1">
        <w:rPr>
          <w:rFonts w:ascii="GHEA Grapalat" w:hAnsi="GHEA Grapalat"/>
        </w:rPr>
        <w:t xml:space="preserve">. </w:t>
      </w:r>
      <w:r w:rsidRPr="002D492B">
        <w:rPr>
          <w:rFonts w:ascii="GHEA Grapalat" w:hAnsi="GHEA Grapalat"/>
        </w:rPr>
        <w:t xml:space="preserve">Если цена закупки товара меньше цены заключаемого договора, то размер обеспечения </w:t>
      </w:r>
      <w:r>
        <w:rPr>
          <w:rFonts w:ascii="GHEA Grapalat" w:hAnsi="GHEA Grapalat"/>
        </w:rPr>
        <w:t>договора</w:t>
      </w:r>
      <w:r w:rsidRPr="002D492B">
        <w:rPr>
          <w:rFonts w:ascii="GHEA Grapalat" w:hAnsi="GHEA Grapalat"/>
        </w:rPr>
        <w:t xml:space="preserve"> исчисляется в отношении цены договора.</w:t>
      </w:r>
      <w:r>
        <w:rPr>
          <w:rFonts w:ascii="GHEA Grapalat" w:hAnsi="GHEA Grapalat"/>
        </w:rPr>
        <w:t xml:space="preserve"> О</w:t>
      </w:r>
      <w:r w:rsidRPr="001647D2">
        <w:rPr>
          <w:rFonts w:ascii="GHEA Grapalat" w:hAnsi="GHEA Grapalat"/>
        </w:rPr>
        <w:t xml:space="preserve">беспечение </w:t>
      </w:r>
      <w:r>
        <w:rPr>
          <w:rFonts w:ascii="GHEA Grapalat" w:hAnsi="GHEA Grapalat"/>
        </w:rPr>
        <w:t>договора</w:t>
      </w:r>
      <w:r w:rsidRPr="001647D2">
        <w:rPr>
          <w:rFonts w:ascii="GHEA Grapalat" w:hAnsi="GHEA Grapalat"/>
        </w:rPr>
        <w:t xml:space="preserve"> представляется в </w:t>
      </w:r>
      <w:r>
        <w:rPr>
          <w:rFonts w:ascii="GHEA Grapalat" w:hAnsi="GHEA Grapalat"/>
        </w:rPr>
        <w:t>виде</w:t>
      </w:r>
      <w:r w:rsidRPr="001647D2">
        <w:rPr>
          <w:rFonts w:ascii="GHEA Grapalat" w:hAnsi="GHEA Grapalat"/>
        </w:rPr>
        <w:t xml:space="preserve"> банковской гарантии (</w:t>
      </w:r>
      <w:r>
        <w:rPr>
          <w:rFonts w:ascii="GHEA Grapalat" w:hAnsi="GHEA Grapalat"/>
        </w:rPr>
        <w:t>П</w:t>
      </w:r>
      <w:r w:rsidRPr="001647D2">
        <w:rPr>
          <w:rFonts w:ascii="GHEA Grapalat" w:hAnsi="GHEA Grapalat"/>
        </w:rPr>
        <w:t xml:space="preserve">риложение </w:t>
      </w:r>
      <w:r>
        <w:rPr>
          <w:rFonts w:ascii="GHEA Grapalat" w:hAnsi="GHEA Grapalat"/>
        </w:rPr>
        <w:t>5</w:t>
      </w:r>
      <w:r w:rsidRPr="001647D2">
        <w:rPr>
          <w:rFonts w:ascii="GHEA Grapalat" w:hAnsi="GHEA Grapalat"/>
        </w:rPr>
        <w:t>)</w:t>
      </w:r>
      <w:r>
        <w:rPr>
          <w:rFonts w:ascii="GHEA Grapalat" w:hAnsi="GHEA Grapalat"/>
        </w:rPr>
        <w:t xml:space="preserve"> или наличных денег</w:t>
      </w:r>
      <w:r>
        <w:rPr>
          <w:rStyle w:val="FootnoteReference"/>
          <w:rFonts w:ascii="GHEA Grapalat" w:hAnsi="GHEA Grapalat"/>
        </w:rPr>
        <w:footnoteReference w:customMarkFollows="1" w:id="11"/>
        <w:t>13</w:t>
      </w:r>
      <w:r>
        <w:rPr>
          <w:rFonts w:ascii="GHEA Grapalat" w:hAnsi="GHEA Grapalat"/>
        </w:rPr>
        <w:t>.</w:t>
      </w:r>
    </w:p>
    <w:p w14:paraId="65711011" w14:textId="77777777" w:rsidR="001C0CA8" w:rsidRDefault="001C0CA8" w:rsidP="001C0CA8">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25254A">
        <w:rPr>
          <w:rFonts w:ascii="GHEA Grapalat" w:hAnsi="GHEA Grapalat" w:cs="Sylfaen"/>
        </w:rPr>
        <w:t xml:space="preserve">то он может предоставить обеспечение договора как </w:t>
      </w:r>
      <w:r w:rsidRPr="0025254A">
        <w:rPr>
          <w:rFonts w:ascii="GHEA Grapalat" w:hAnsi="GHEA Grapalat"/>
        </w:rPr>
        <w:t xml:space="preserve">для каждого лота в отдельности, так и одно обеспечение для всех лотов. </w:t>
      </w:r>
      <w:r w:rsidRPr="00DA0D2B">
        <w:rPr>
          <w:rFonts w:ascii="GHEA Grapalat" w:hAnsi="GHEA Grapalat"/>
        </w:rPr>
        <w:t xml:space="preserve">При представлении одного обеспечения </w:t>
      </w:r>
      <w:proofErr w:type="spellStart"/>
      <w:r w:rsidRPr="00DA0D2B">
        <w:rPr>
          <w:rFonts w:ascii="GHEA Grapalat" w:hAnsi="GHEA Grapalat"/>
        </w:rPr>
        <w:t>догогвора</w:t>
      </w:r>
      <w:proofErr w:type="spellEnd"/>
      <w:r w:rsidRPr="00DA0D2B">
        <w:rPr>
          <w:rFonts w:ascii="GHEA Grapalat" w:hAnsi="GHEA Grapalat"/>
        </w:rPr>
        <w:t xml:space="preserve"> его сумма исчисляется по отношению </w:t>
      </w:r>
      <w:r w:rsidRPr="00DA0D2B">
        <w:rPr>
          <w:rFonts w:ascii="GHEA Grapalat" w:hAnsi="GHEA Grapalat" w:cs="Sylfaen"/>
        </w:rPr>
        <w:t>к сумме цен закупок представленных лотов</w:t>
      </w:r>
      <w:r w:rsidRPr="00DA0D2B">
        <w:rPr>
          <w:rFonts w:ascii="GHEA Grapalat" w:hAnsi="GHEA Grapalat"/>
          <w:color w:val="FF0000"/>
        </w:rPr>
        <w:t xml:space="preserve"> </w:t>
      </w:r>
      <w:r w:rsidRPr="00DA0D2B">
        <w:rPr>
          <w:rFonts w:ascii="GHEA Grapalat" w:hAnsi="GHEA Grapalat"/>
          <w:color w:val="000000" w:themeColor="text1"/>
        </w:rPr>
        <w:t>с учетом требований 9-ого подпункта 32-ого пункта</w:t>
      </w:r>
      <w:r w:rsidRPr="00DA0D2B">
        <w:rPr>
          <w:rFonts w:ascii="GHEA Grapalat" w:hAnsi="GHEA Grapalat"/>
        </w:rPr>
        <w:t>.</w:t>
      </w:r>
      <w:r>
        <w:rPr>
          <w:rFonts w:ascii="GHEA Grapalat" w:hAnsi="GHEA Grapalat"/>
        </w:rPr>
        <w:t xml:space="preserve"> </w:t>
      </w:r>
    </w:p>
    <w:p w14:paraId="3D825C01" w14:textId="77777777" w:rsidR="001C0CA8" w:rsidRPr="0025254A" w:rsidRDefault="001C0CA8" w:rsidP="001C0CA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4D10678E" w14:textId="77777777" w:rsidR="001C0CA8" w:rsidRPr="00DC30CC" w:rsidRDefault="001C0CA8" w:rsidP="001C0CA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 Обеспечение договора должно быть действительно как минимум включительно до </w:t>
      </w:r>
      <w:r>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14:paraId="0961A096" w14:textId="77777777" w:rsidR="001C0CA8" w:rsidRDefault="001C0CA8" w:rsidP="001C0CA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015A407C" w14:textId="77777777" w:rsidR="001C0CA8" w:rsidRPr="00250377" w:rsidRDefault="001C0CA8" w:rsidP="001C0CA8">
      <w:pPr>
        <w:widowControl w:val="0"/>
        <w:tabs>
          <w:tab w:val="left" w:pos="1276"/>
        </w:tabs>
        <w:spacing w:after="160"/>
        <w:ind w:firstLine="567"/>
        <w:jc w:val="both"/>
        <w:rPr>
          <w:rFonts w:ascii="GHEA Grapalat" w:hAnsi="GHEA Grapalat" w:cs="Sylfaen"/>
        </w:rPr>
      </w:pPr>
      <w:r w:rsidRPr="00250377">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250377">
        <w:rPr>
          <w:rFonts w:ascii="GHEA Grapalat" w:hAnsi="GHEA Grapalat"/>
          <w:lang w:val="hy-AM"/>
        </w:rPr>
        <w:t xml:space="preserve"> </w:t>
      </w:r>
      <w:r w:rsidRPr="00250377">
        <w:rPr>
          <w:rFonts w:ascii="GHEA Grapalat" w:hAnsi="GHEA Grapalat" w:cs="Sylfaen"/>
        </w:rPr>
        <w:t xml:space="preserve">предусмотренные финансовые средства превышают </w:t>
      </w:r>
      <w:r w:rsidRPr="00250377">
        <w:rPr>
          <w:rFonts w:ascii="GHEA Grapalat" w:hAnsi="GHEA Grapalat" w:cs="Sylfaen"/>
          <w:lang w:val="hy-AM"/>
        </w:rPr>
        <w:t>25</w:t>
      </w:r>
      <w:r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w:t>
      </w:r>
      <w:r>
        <w:rPr>
          <w:rFonts w:ascii="GHEA Grapalat" w:hAnsi="GHEA Grapalat" w:cs="Sylfaen"/>
        </w:rPr>
        <w:t xml:space="preserve">банковской </w:t>
      </w:r>
      <w:r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7E688C0A" w14:textId="77777777" w:rsidR="001C0CA8" w:rsidRPr="00625529" w:rsidRDefault="001C0CA8" w:rsidP="001C0CA8">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0BD16847" w14:textId="77777777" w:rsidR="001C0CA8" w:rsidRPr="009044F1" w:rsidRDefault="001C0CA8" w:rsidP="001C0CA8">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14:paraId="7B9A288E" w14:textId="77777777" w:rsidR="001C0CA8" w:rsidRDefault="001C0CA8" w:rsidP="001C0CA8">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Pr>
          <w:rFonts w:ascii="GHEA Grapalat" w:hAnsi="GHEA Grapalat"/>
        </w:rPr>
        <w:t xml:space="preserve">в письменной форме </w:t>
      </w:r>
      <w:r w:rsidRPr="0074650E">
        <w:rPr>
          <w:rFonts w:ascii="GHEA Grapalat" w:hAnsi="GHEA Grapalat"/>
        </w:rPr>
        <w:t xml:space="preserve">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Pr>
          <w:rFonts w:ascii="GHEA Grapalat" w:hAnsi="GHEA Grapalat"/>
        </w:rPr>
        <w:t>пяти</w:t>
      </w:r>
      <w:r w:rsidRPr="0074650E">
        <w:rPr>
          <w:rFonts w:ascii="GHEA Grapalat" w:hAnsi="GHEA Grapalat"/>
        </w:rPr>
        <w:t xml:space="preserve">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w:t>
      </w:r>
      <w:r>
        <w:rPr>
          <w:rFonts w:ascii="GHEA Grapalat" w:hAnsi="GHEA Grapalat"/>
        </w:rPr>
        <w:t xml:space="preserve"> </w:t>
      </w:r>
      <w:r w:rsidRPr="00C87B61">
        <w:rPr>
          <w:rFonts w:ascii="GHEA Grapalat" w:hAnsi="GHEA Grapalat"/>
        </w:rPr>
        <w:t xml:space="preserve">или Министерством Финансов </w:t>
      </w:r>
      <w:proofErr w:type="gramStart"/>
      <w:r w:rsidRPr="00C87B61">
        <w:rPr>
          <w:rFonts w:ascii="GHEA Grapalat" w:hAnsi="GHEA Grapalat"/>
        </w:rPr>
        <w:t>РА</w:t>
      </w:r>
      <w:r w:rsidRPr="00C87B61">
        <w:t xml:space="preserve"> </w:t>
      </w:r>
      <w:r w:rsidRPr="00C87B61">
        <w:rPr>
          <w:rFonts w:ascii="GHEA Grapalat" w:hAnsi="GHEA Grapalat"/>
        </w:rPr>
        <w:t xml:space="preserve"> на</w:t>
      </w:r>
      <w:proofErr w:type="gramEnd"/>
      <w:r w:rsidRPr="00C87B61">
        <w:rPr>
          <w:rFonts w:ascii="GHEA Grapalat" w:hAnsi="GHEA Grapalat"/>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письменно</w:t>
      </w:r>
      <w:r>
        <w:rPr>
          <w:rFonts w:ascii="GHEA Grapalat" w:hAnsi="GHEA Grapalat"/>
        </w:rPr>
        <w:t xml:space="preserve"> </w:t>
      </w:r>
      <w:r w:rsidRPr="0074650E">
        <w:rPr>
          <w:rFonts w:ascii="GHEA Grapalat" w:hAnsi="GHEA Grapalat"/>
        </w:rPr>
        <w:t>в течение двух рабочих дней после получения отказа.</w:t>
      </w:r>
    </w:p>
    <w:p w14:paraId="6412DBB3" w14:textId="77777777" w:rsidR="001C0CA8" w:rsidRPr="00C87B61" w:rsidRDefault="001C0CA8" w:rsidP="001C0C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за днем возникновения основания возврата обеспечения уведомляет:</w:t>
      </w:r>
    </w:p>
    <w:p w14:paraId="428355A4" w14:textId="77777777" w:rsidR="001C0CA8" w:rsidRPr="00C87B61" w:rsidRDefault="001C0CA8" w:rsidP="001C0C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lastRenderedPageBreak/>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proofErr w:type="gramStart"/>
      <w:r w:rsidRPr="00C87B61">
        <w:rPr>
          <w:rFonts w:ascii="GHEA Grapalat" w:hAnsi="GHEA Grapalat" w:hint="eastAsia"/>
        </w:rPr>
        <w:t>обеспечения</w:t>
      </w:r>
      <w:proofErr w:type="gramEnd"/>
      <w:r w:rsidRPr="00C87B61">
        <w:rPr>
          <w:rFonts w:ascii="GHEA Grapalat" w:hAnsi="GHEA Grapalat"/>
        </w:rPr>
        <w:t xml:space="preserve"> </w:t>
      </w:r>
      <w:r w:rsidRPr="00C87B61">
        <w:rPr>
          <w:rFonts w:ascii="GHEA Grapalat" w:hAnsi="GHEA Grapalat" w:hint="eastAsia"/>
        </w:rPr>
        <w:t>представлен</w:t>
      </w:r>
      <w:r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Pr="00C87B61">
        <w:rPr>
          <w:rFonts w:ascii="GHEA Grapalat" w:hAnsi="GHEA Grapalat"/>
        </w:rPr>
        <w:t>;</w:t>
      </w:r>
    </w:p>
    <w:p w14:paraId="437958D5" w14:textId="77777777" w:rsidR="001C0CA8" w:rsidRPr="00C87B61" w:rsidRDefault="001C0CA8" w:rsidP="001C0C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2151BE92" w14:textId="77777777" w:rsidR="001C0CA8" w:rsidRPr="00B2678A" w:rsidRDefault="001C0CA8" w:rsidP="001C0C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58089CB0" w14:textId="77777777" w:rsidR="001C0CA8" w:rsidRDefault="001C0CA8" w:rsidP="001C0CA8">
      <w:pPr>
        <w:widowControl w:val="0"/>
        <w:tabs>
          <w:tab w:val="left" w:pos="1134"/>
        </w:tabs>
        <w:spacing w:after="160"/>
        <w:ind w:firstLine="567"/>
        <w:jc w:val="both"/>
        <w:rPr>
          <w:rFonts w:ascii="GHEA Grapalat" w:hAnsi="GHEA Grapalat"/>
        </w:rPr>
      </w:pPr>
    </w:p>
    <w:p w14:paraId="5D6FE7DF" w14:textId="77777777" w:rsidR="001C0CA8" w:rsidRDefault="001C0CA8" w:rsidP="001C0CA8">
      <w:pPr>
        <w:widowControl w:val="0"/>
        <w:tabs>
          <w:tab w:val="left" w:pos="1134"/>
        </w:tabs>
        <w:spacing w:after="160"/>
        <w:ind w:firstLine="567"/>
        <w:jc w:val="both"/>
        <w:rPr>
          <w:rFonts w:ascii="GHEA Grapalat" w:hAnsi="GHEA Grapalat"/>
        </w:rPr>
      </w:pPr>
      <w:r w:rsidRPr="005114D0">
        <w:rPr>
          <w:rFonts w:ascii="GHEA Grapalat" w:hAnsi="GHEA Grapalat"/>
        </w:rPr>
        <w:tab/>
      </w:r>
    </w:p>
    <w:p w14:paraId="291F5158" w14:textId="77777777" w:rsidR="001C0CA8" w:rsidRDefault="001C0CA8" w:rsidP="001C0CA8">
      <w:pPr>
        <w:rPr>
          <w:rFonts w:ascii="GHEA Grapalat" w:hAnsi="GHEA Grapalat" w:cs="Sylfaen"/>
        </w:rPr>
      </w:pPr>
      <w:r>
        <w:rPr>
          <w:rFonts w:ascii="GHEA Grapalat" w:hAnsi="GHEA Grapalat" w:cs="Sylfaen"/>
        </w:rPr>
        <w:br w:type="page"/>
      </w:r>
    </w:p>
    <w:p w14:paraId="3180760F" w14:textId="77777777" w:rsidR="001C0CA8" w:rsidRPr="009044F1" w:rsidRDefault="001C0CA8" w:rsidP="001C0CA8">
      <w:pPr>
        <w:widowControl w:val="0"/>
        <w:tabs>
          <w:tab w:val="left" w:pos="1134"/>
        </w:tabs>
        <w:spacing w:after="160"/>
        <w:ind w:firstLine="567"/>
        <w:jc w:val="both"/>
        <w:rPr>
          <w:rFonts w:ascii="GHEA Grapalat" w:hAnsi="GHEA Grapalat" w:cs="Sylfaen"/>
        </w:rPr>
      </w:pPr>
    </w:p>
    <w:p w14:paraId="283DF62B" w14:textId="77777777" w:rsidR="001C0CA8" w:rsidRDefault="001C0CA8" w:rsidP="001C0CA8">
      <w:pPr>
        <w:rPr>
          <w:rFonts w:ascii="GHEA Grapalat" w:hAnsi="GHEA Grapalat"/>
          <w:b/>
        </w:rPr>
      </w:pPr>
      <w:r>
        <w:rPr>
          <w:rFonts w:ascii="GHEA Grapalat" w:hAnsi="GHEA Grapalat"/>
          <w:b/>
        </w:rPr>
        <w:t xml:space="preserve">                           </w:t>
      </w:r>
      <w:r w:rsidRPr="009044F1">
        <w:rPr>
          <w:rFonts w:ascii="GHEA Grapalat" w:hAnsi="GHEA Grapalat"/>
          <w:b/>
        </w:rPr>
        <w:t>11. ОБЪЯВЛЕНИЕ ПРОЦЕДУРЫ НЕСОСТОЯВШЕЙСЯ</w:t>
      </w:r>
    </w:p>
    <w:p w14:paraId="6C19857E" w14:textId="77777777" w:rsidR="001C0CA8" w:rsidRPr="009044F1" w:rsidRDefault="001C0CA8" w:rsidP="001C0CA8">
      <w:pPr>
        <w:rPr>
          <w:rFonts w:ascii="GHEA Grapalat" w:hAnsi="GHEA Grapalat" w:cs="Arial"/>
          <w:b/>
        </w:rPr>
      </w:pPr>
    </w:p>
    <w:p w14:paraId="2A23239E" w14:textId="77777777" w:rsidR="001C0CA8" w:rsidRPr="009044F1" w:rsidRDefault="001C0CA8" w:rsidP="001C0CA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Pr="00801AC7">
        <w:rPr>
          <w:rFonts w:ascii="GHEA Grapalat" w:hAnsi="GHEA Grapalat"/>
        </w:rPr>
        <w:t>.</w:t>
      </w:r>
      <w:r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211A2D28"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04431952"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sidRPr="009044F1">
        <w:rPr>
          <w:rFonts w:ascii="GHEA Grapalat" w:hAnsi="GHEA Grapalat"/>
        </w:rPr>
        <w:t>— Совета попечителей</w:t>
      </w:r>
      <w:r>
        <w:rPr>
          <w:rStyle w:val="FootnoteReference"/>
          <w:rFonts w:ascii="GHEA Grapalat" w:hAnsi="GHEA Grapalat"/>
        </w:rPr>
        <w:footnoteReference w:customMarkFollows="1" w:id="12"/>
        <w:t>14</w:t>
      </w:r>
      <w:r w:rsidRPr="009044F1">
        <w:rPr>
          <w:rFonts w:ascii="GHEA Grapalat" w:hAnsi="GHEA Grapalat"/>
        </w:rPr>
        <w:t>.</w:t>
      </w:r>
    </w:p>
    <w:p w14:paraId="1D2F24B3"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не подано ни одной заявки;</w:t>
      </w:r>
    </w:p>
    <w:p w14:paraId="349FAC90" w14:textId="77777777" w:rsidR="001C0CA8" w:rsidRPr="00D3436F"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4)</w:t>
      </w:r>
      <w:r w:rsidRPr="005114D0">
        <w:rPr>
          <w:rFonts w:ascii="GHEA Grapalat" w:hAnsi="GHEA Grapalat"/>
        </w:rPr>
        <w:tab/>
      </w:r>
      <w:r w:rsidRPr="009044F1">
        <w:rPr>
          <w:rFonts w:ascii="GHEA Grapalat" w:hAnsi="GHEA Grapalat"/>
        </w:rPr>
        <w:t>договор не заключается.</w:t>
      </w:r>
    </w:p>
    <w:p w14:paraId="6CABD95D" w14:textId="77777777" w:rsidR="001C0CA8" w:rsidRPr="009044F1" w:rsidRDefault="001C0CA8" w:rsidP="001C0CA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7BEC8D0" w14:textId="77777777" w:rsidR="001C0CA8" w:rsidRPr="00182C2E" w:rsidRDefault="001C0CA8" w:rsidP="001C0CA8">
      <w:pPr>
        <w:jc w:val="center"/>
        <w:rPr>
          <w:rFonts w:ascii="GHEA Grapalat" w:hAnsi="GHEA Grapalat"/>
          <w:b/>
        </w:rPr>
      </w:pPr>
    </w:p>
    <w:p w14:paraId="0D2A8924" w14:textId="77777777" w:rsidR="001C0CA8" w:rsidRPr="00182C2E" w:rsidRDefault="001C0CA8" w:rsidP="001C0CA8">
      <w:pPr>
        <w:jc w:val="center"/>
        <w:rPr>
          <w:rFonts w:ascii="GHEA Grapalat" w:hAnsi="GHEA Grapalat"/>
          <w:b/>
        </w:rPr>
      </w:pPr>
      <w:r w:rsidRPr="009044F1">
        <w:rPr>
          <w:rFonts w:ascii="GHEA Grapalat" w:hAnsi="GHEA Grapalat"/>
          <w:b/>
        </w:rPr>
        <w:t xml:space="preserve">12. ПРАВО УЧАСТНИКА И </w:t>
      </w:r>
      <w:r>
        <w:rPr>
          <w:rFonts w:ascii="GHEA Grapalat" w:hAnsi="GHEA Grapalat"/>
          <w:b/>
        </w:rPr>
        <w:t xml:space="preserve">ПОРЯДОК ОБЖАЛОВАНИЯ ИМ </w:t>
      </w:r>
      <w:r w:rsidRPr="00025A85">
        <w:rPr>
          <w:rFonts w:ascii="GHEA Grapalat" w:hAnsi="GHEA Grapalat"/>
          <w:b/>
        </w:rPr>
        <w:br/>
      </w:r>
      <w:r w:rsidRPr="009044F1">
        <w:rPr>
          <w:rFonts w:ascii="GHEA Grapalat" w:hAnsi="GHEA Grapalat"/>
          <w:b/>
        </w:rPr>
        <w:t>ДЕЙСТВИЙ И (ИЛИ) ПРИНЯТЫХ РЕШЕНИЙ, СВЯЗАННЫХ</w:t>
      </w:r>
      <w:r>
        <w:rPr>
          <w:rFonts w:ascii="Courier New" w:hAnsi="Courier New" w:cs="Courier New"/>
          <w:b/>
          <w:lang w:val="en-US"/>
        </w:rPr>
        <w:t> </w:t>
      </w:r>
      <w:r w:rsidRPr="009044F1">
        <w:rPr>
          <w:rFonts w:ascii="GHEA Grapalat" w:hAnsi="GHEA Grapalat"/>
          <w:b/>
        </w:rPr>
        <w:t>С</w:t>
      </w:r>
      <w:r>
        <w:rPr>
          <w:rFonts w:ascii="Courier New" w:hAnsi="Courier New" w:cs="Courier New"/>
          <w:b/>
          <w:lang w:val="en-US"/>
        </w:rPr>
        <w:t> </w:t>
      </w:r>
      <w:r w:rsidRPr="009044F1">
        <w:rPr>
          <w:rFonts w:ascii="GHEA Grapalat" w:hAnsi="GHEA Grapalat"/>
          <w:b/>
        </w:rPr>
        <w:t>ПРОЦЕССОМ ЗАКУПКИ</w:t>
      </w:r>
    </w:p>
    <w:p w14:paraId="33DBD8AF" w14:textId="77777777" w:rsidR="001C0CA8" w:rsidRPr="00182C2E" w:rsidRDefault="001C0CA8" w:rsidP="001C0CA8">
      <w:pPr>
        <w:jc w:val="center"/>
        <w:rPr>
          <w:rFonts w:ascii="GHEA Grapalat" w:hAnsi="GHEA Grapalat"/>
          <w:b/>
        </w:rPr>
      </w:pPr>
    </w:p>
    <w:p w14:paraId="14148AAB" w14:textId="77777777" w:rsidR="001C0CA8" w:rsidRPr="00216702" w:rsidRDefault="001C0CA8" w:rsidP="001C0CA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14:paraId="73187478" w14:textId="77777777" w:rsidR="001C0CA8" w:rsidRDefault="001C0CA8" w:rsidP="001C0CA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0C392232" w14:textId="77777777" w:rsidR="001C0CA8" w:rsidRDefault="001C0CA8" w:rsidP="001C0CA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14:paraId="06E1A2B9" w14:textId="77777777" w:rsidR="001C0CA8" w:rsidRDefault="001C0CA8" w:rsidP="001C0CA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192C3C6C" w14:textId="77777777" w:rsidR="001C0CA8" w:rsidRPr="00996C18" w:rsidRDefault="001C0CA8" w:rsidP="001C0CA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w:t>
      </w:r>
      <w:r w:rsidRPr="000B56C9">
        <w:rPr>
          <w:rFonts w:ascii="GHEA Grapalat" w:hAnsi="GHEA Grapalat"/>
        </w:rPr>
        <w:lastRenderedPageBreak/>
        <w:t>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116AAF7" w14:textId="77777777" w:rsidR="001C0CA8" w:rsidRPr="00570BBD" w:rsidRDefault="001C0CA8" w:rsidP="001C0CA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6DA99441" w14:textId="77777777" w:rsidR="001C0CA8" w:rsidRPr="00570BBD" w:rsidRDefault="001C0CA8" w:rsidP="001C0CA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1DA9693E" w14:textId="77777777" w:rsidR="001C0CA8" w:rsidRPr="00570BBD" w:rsidRDefault="001C0CA8" w:rsidP="001C0CA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07372B18" w14:textId="77777777" w:rsidR="001C0CA8" w:rsidRPr="00570BBD" w:rsidRDefault="001C0CA8" w:rsidP="001C0CA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6A7CFAB4" w14:textId="77777777" w:rsidR="001C0CA8" w:rsidRPr="00570BBD" w:rsidRDefault="001C0CA8" w:rsidP="001C0CA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57AAB410" w14:textId="77777777" w:rsidR="001C0CA8" w:rsidRDefault="001C0CA8" w:rsidP="001C0CA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4ACAC080" w14:textId="77777777" w:rsidR="001C0CA8" w:rsidRPr="00570BBD" w:rsidRDefault="001C0CA8" w:rsidP="001C0CA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5F47BD8C" w14:textId="77777777" w:rsidR="001C0CA8" w:rsidRPr="00570BBD" w:rsidRDefault="001C0CA8" w:rsidP="001C0CA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5E3F95E6" w14:textId="77777777" w:rsidR="001C0CA8" w:rsidRPr="00570BBD" w:rsidRDefault="001C0CA8" w:rsidP="001C0CA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486683ED" w14:textId="77777777" w:rsidR="001C0CA8" w:rsidRDefault="001C0CA8" w:rsidP="001C0CA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1FE0001A" w14:textId="77777777" w:rsidR="001C0CA8" w:rsidRPr="00570BBD" w:rsidRDefault="001C0CA8" w:rsidP="001C0CA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6F70B996" w14:textId="77777777" w:rsidR="001C0CA8" w:rsidRPr="00570BBD" w:rsidRDefault="001C0CA8" w:rsidP="001C0CA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528CAF05" w14:textId="77777777" w:rsidR="001C0CA8" w:rsidRPr="00570BBD" w:rsidRDefault="001C0CA8" w:rsidP="001C0CA8">
      <w:pPr>
        <w:jc w:val="both"/>
        <w:rPr>
          <w:rFonts w:ascii="GHEA Grapalat" w:hAnsi="GHEA Grapalat"/>
        </w:rPr>
      </w:pPr>
      <w:r w:rsidRPr="00570BBD">
        <w:rPr>
          <w:rFonts w:ascii="GHEA Grapalat" w:hAnsi="GHEA Grapalat"/>
        </w:rPr>
        <w:lastRenderedPageBreak/>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7A2332A5" w14:textId="77777777" w:rsidR="001C0CA8" w:rsidRPr="00570BBD" w:rsidRDefault="001C0CA8" w:rsidP="001C0CA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35AF05C" w14:textId="77777777" w:rsidR="001C0CA8" w:rsidRPr="00570BBD" w:rsidRDefault="001C0CA8" w:rsidP="001C0CA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42C3BC2F" w14:textId="77777777" w:rsidR="001C0CA8" w:rsidRPr="00570BBD" w:rsidRDefault="001C0CA8" w:rsidP="001C0CA8">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6A172AD8" w14:textId="77777777" w:rsidR="001C0CA8" w:rsidRPr="00570BBD" w:rsidRDefault="001C0CA8" w:rsidP="001C0CA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15D37D28" w14:textId="77777777" w:rsidR="001C0CA8" w:rsidRPr="00570BBD" w:rsidRDefault="001C0CA8" w:rsidP="001C0CA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6D753574" w14:textId="77777777" w:rsidR="001C0CA8" w:rsidRPr="00570BBD" w:rsidRDefault="001C0CA8" w:rsidP="001C0CA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44909FBF" w14:textId="77777777" w:rsidR="001C0CA8" w:rsidRPr="00570BBD" w:rsidRDefault="001C0CA8" w:rsidP="001C0CA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7B4D3EEB" w14:textId="77777777" w:rsidR="001C0CA8" w:rsidRPr="009044F1" w:rsidRDefault="001C0CA8" w:rsidP="001C0CA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5D73CA16" w14:textId="77777777" w:rsidR="001C0CA8" w:rsidRPr="009044F1" w:rsidRDefault="001C0CA8" w:rsidP="001C0CA8">
      <w:pPr>
        <w:widowControl w:val="0"/>
        <w:spacing w:after="160"/>
        <w:jc w:val="center"/>
        <w:rPr>
          <w:rFonts w:ascii="GHEA Grapalat" w:hAnsi="GHEA Grapalat" w:cs="Sylfaen"/>
          <w:b/>
        </w:rPr>
      </w:pPr>
    </w:p>
    <w:p w14:paraId="3E1C8CA1" w14:textId="77777777" w:rsidR="001C0CA8" w:rsidRDefault="001C0CA8" w:rsidP="001C0CA8">
      <w:pPr>
        <w:rPr>
          <w:rFonts w:ascii="GHEA Grapalat" w:hAnsi="GHEA Grapalat"/>
          <w:b/>
        </w:rPr>
      </w:pPr>
      <w:r>
        <w:rPr>
          <w:rFonts w:ascii="GHEA Grapalat" w:hAnsi="GHEA Grapalat"/>
          <w:b/>
        </w:rPr>
        <w:br w:type="page"/>
      </w:r>
    </w:p>
    <w:p w14:paraId="684BBFC6" w14:textId="77777777" w:rsidR="001C0CA8" w:rsidRPr="00374F4A" w:rsidRDefault="001C0CA8" w:rsidP="001C0CA8">
      <w:pPr>
        <w:widowControl w:val="0"/>
        <w:spacing w:after="160"/>
        <w:jc w:val="center"/>
        <w:rPr>
          <w:rFonts w:ascii="GHEA Grapalat" w:hAnsi="GHEA Grapalat"/>
          <w:b/>
        </w:rPr>
      </w:pPr>
      <w:r w:rsidRPr="009044F1">
        <w:rPr>
          <w:rFonts w:ascii="GHEA Grapalat" w:hAnsi="GHEA Grapalat"/>
          <w:b/>
        </w:rPr>
        <w:lastRenderedPageBreak/>
        <w:t>ЧАСТЬ II</w:t>
      </w:r>
    </w:p>
    <w:p w14:paraId="3D08ED1D" w14:textId="77777777" w:rsidR="001C0CA8" w:rsidRPr="00374F4A" w:rsidRDefault="001C0CA8" w:rsidP="001C0CA8">
      <w:pPr>
        <w:widowControl w:val="0"/>
        <w:spacing w:after="160"/>
        <w:jc w:val="center"/>
        <w:rPr>
          <w:rFonts w:ascii="GHEA Grapalat" w:hAnsi="GHEA Grapalat"/>
          <w:b/>
        </w:rPr>
      </w:pPr>
    </w:p>
    <w:p w14:paraId="1A7D57BD" w14:textId="3EEDED78" w:rsidR="001C0CA8" w:rsidRPr="009044F1" w:rsidRDefault="001C0CA8" w:rsidP="001C0CA8">
      <w:pPr>
        <w:pStyle w:val="BodyText"/>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 xml:space="preserve">ЗАЯВКИ НА </w:t>
      </w:r>
      <w:r w:rsidR="00CE45CF" w:rsidRPr="00CE45CF">
        <w:rPr>
          <w:rFonts w:ascii="GHEA Grapalat" w:hAnsi="GHEA Grapalat"/>
          <w:b/>
          <w:sz w:val="32"/>
          <w:szCs w:val="32"/>
        </w:rPr>
        <w:t>запрос котировок</w:t>
      </w:r>
      <w:r w:rsidR="00CE45CF" w:rsidRPr="00C418BA">
        <w:rPr>
          <w:rFonts w:ascii="GHEA Grapalat" w:hAnsi="GHEA Grapalat"/>
          <w:b/>
        </w:rPr>
        <w:t xml:space="preserve"> </w:t>
      </w:r>
      <w:r w:rsidRPr="009044F1">
        <w:rPr>
          <w:rFonts w:ascii="GHEA Grapalat" w:hAnsi="GHEA Grapalat"/>
          <w:b/>
        </w:rPr>
        <w:t>КОНКУРС</w:t>
      </w:r>
    </w:p>
    <w:p w14:paraId="559BBE35" w14:textId="77777777" w:rsidR="001C0CA8" w:rsidRPr="009044F1" w:rsidRDefault="001C0CA8" w:rsidP="001C0CA8">
      <w:pPr>
        <w:widowControl w:val="0"/>
        <w:spacing w:after="160"/>
        <w:jc w:val="center"/>
        <w:rPr>
          <w:rFonts w:ascii="GHEA Grapalat" w:hAnsi="GHEA Grapalat"/>
        </w:rPr>
      </w:pPr>
    </w:p>
    <w:p w14:paraId="52DCDB35" w14:textId="77777777" w:rsidR="001C0CA8" w:rsidRPr="009044F1" w:rsidRDefault="001C0CA8" w:rsidP="001C0CA8">
      <w:pPr>
        <w:widowControl w:val="0"/>
        <w:spacing w:after="160"/>
        <w:jc w:val="center"/>
        <w:rPr>
          <w:rFonts w:ascii="GHEA Grapalat" w:hAnsi="GHEA Grapalat"/>
          <w:b/>
        </w:rPr>
      </w:pPr>
      <w:r w:rsidRPr="009044F1">
        <w:rPr>
          <w:rFonts w:ascii="GHEA Grapalat" w:hAnsi="GHEA Grapalat"/>
          <w:b/>
        </w:rPr>
        <w:t>1. ОБЩИЕ ПОЛОЖЕНИЯ</w:t>
      </w:r>
    </w:p>
    <w:p w14:paraId="7DD265EE"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Pr="003802B8">
        <w:rPr>
          <w:rFonts w:ascii="GHEA Grapalat" w:hAnsi="GHEA Grapalat"/>
        </w:rPr>
        <w:t>.</w:t>
      </w:r>
      <w:r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0B9D47F6"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Pr="003802B8">
        <w:rPr>
          <w:rFonts w:ascii="GHEA Grapalat" w:hAnsi="GHEA Grapalat"/>
        </w:rPr>
        <w:t>.</w:t>
      </w:r>
      <w:r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BDE5C72" w14:textId="77777777" w:rsidR="001C0CA8"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1.3</w:t>
      </w:r>
      <w:r w:rsidRPr="003802B8">
        <w:rPr>
          <w:rFonts w:ascii="GHEA Grapalat" w:hAnsi="GHEA Grapalat"/>
        </w:rPr>
        <w:t>.</w:t>
      </w:r>
      <w:r w:rsidRPr="003802B8">
        <w:rPr>
          <w:rFonts w:ascii="GHEA Grapalat" w:hAnsi="GHEA Grapalat"/>
        </w:rPr>
        <w:tab/>
      </w:r>
      <w:r w:rsidRPr="009044F1">
        <w:rPr>
          <w:rFonts w:ascii="GHEA Grapalat" w:hAnsi="GHEA Grapalat"/>
        </w:rPr>
        <w:t>Кроме армянского языка, заявки могут быть поданы также н</w:t>
      </w:r>
      <w:r>
        <w:rPr>
          <w:rFonts w:ascii="GHEA Grapalat" w:hAnsi="GHEA Grapalat"/>
        </w:rPr>
        <w:t>а английском или русском языке.</w:t>
      </w:r>
    </w:p>
    <w:p w14:paraId="21947098" w14:textId="77777777" w:rsidR="001C0CA8" w:rsidRDefault="001C0CA8" w:rsidP="001C0CA8">
      <w:pPr>
        <w:widowControl w:val="0"/>
        <w:spacing w:after="160"/>
        <w:jc w:val="center"/>
        <w:rPr>
          <w:rFonts w:ascii="GHEA Grapalat" w:hAnsi="GHEA Grapalat"/>
          <w:b/>
        </w:rPr>
      </w:pPr>
    </w:p>
    <w:p w14:paraId="56B04871" w14:textId="77777777" w:rsidR="001C0CA8" w:rsidRPr="009044F1" w:rsidRDefault="001C0CA8" w:rsidP="001C0CA8">
      <w:pPr>
        <w:widowControl w:val="0"/>
        <w:spacing w:after="160"/>
        <w:jc w:val="center"/>
        <w:rPr>
          <w:rFonts w:ascii="GHEA Grapalat" w:hAnsi="GHEA Grapalat"/>
          <w:b/>
        </w:rPr>
      </w:pPr>
      <w:r w:rsidRPr="009044F1">
        <w:rPr>
          <w:rFonts w:ascii="GHEA Grapalat" w:hAnsi="GHEA Grapalat"/>
          <w:b/>
        </w:rPr>
        <w:t>2. ЗАЯВКА НА ПРОЦЕДУРУ</w:t>
      </w:r>
    </w:p>
    <w:p w14:paraId="43D7ECFE" w14:textId="77777777" w:rsidR="001C0CA8" w:rsidRDefault="001C0CA8" w:rsidP="001C0CA8">
      <w:pPr>
        <w:widowControl w:val="0"/>
        <w:spacing w:after="160"/>
        <w:ind w:firstLine="567"/>
        <w:jc w:val="both"/>
        <w:rPr>
          <w:rFonts w:ascii="GHEA Grapalat" w:hAnsi="GHEA Grapalat"/>
        </w:rPr>
      </w:pPr>
      <w:r>
        <w:rPr>
          <w:rFonts w:ascii="GHEA Grapalat" w:hAnsi="GHEA Grapalat"/>
        </w:rPr>
        <w:t xml:space="preserve">2. </w:t>
      </w: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4DABB339" w14:textId="77777777" w:rsidR="001C0CA8" w:rsidRPr="000811C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2.1</w:t>
      </w:r>
      <w:r w:rsidRPr="005114D0">
        <w:rPr>
          <w:rFonts w:ascii="GHEA Grapalat" w:hAnsi="GHEA Grapalat"/>
        </w:rPr>
        <w:t>.</w:t>
      </w:r>
      <w:r w:rsidRPr="003B3302">
        <w:rPr>
          <w:rFonts w:ascii="GHEA Grapalat" w:hAnsi="GHEA Grapalat"/>
        </w:rPr>
        <w:tab/>
      </w:r>
      <w:r w:rsidRPr="009044F1">
        <w:rPr>
          <w:rFonts w:ascii="GHEA Grapalat" w:hAnsi="GHEA Grapalat"/>
        </w:rPr>
        <w:t>заявление</w:t>
      </w:r>
      <w:r>
        <w:rPr>
          <w:rFonts w:ascii="GHEA Grapalat" w:hAnsi="GHEA Grapalat"/>
        </w:rPr>
        <w:t>--</w:t>
      </w:r>
      <w:proofErr w:type="spellStart"/>
      <w:r>
        <w:rPr>
          <w:rFonts w:ascii="GHEA Grapalat" w:hAnsi="GHEA Grapalat"/>
        </w:rPr>
        <w:t>объявлени</w:t>
      </w:r>
      <w:proofErr w:type="spellEnd"/>
      <w:proofErr w:type="gramStart"/>
      <w:r>
        <w:rPr>
          <w:rFonts w:ascii="GHEA Grapalat" w:hAnsi="GHEA Grapalat"/>
          <w:lang w:val="en-US"/>
        </w:rPr>
        <w:t>e</w:t>
      </w:r>
      <w:r>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14:paraId="4F078193" w14:textId="77777777" w:rsidR="001C0CA8" w:rsidRPr="00FF3F2A" w:rsidRDefault="001C0CA8" w:rsidP="001C0CA8">
      <w:pPr>
        <w:widowControl w:val="0"/>
        <w:tabs>
          <w:tab w:val="left" w:pos="1134"/>
        </w:tabs>
        <w:spacing w:after="160"/>
        <w:ind w:firstLine="567"/>
        <w:jc w:val="both"/>
        <w:rPr>
          <w:rFonts w:ascii="GHEA Grapalat" w:hAnsi="GHEA Grapalat"/>
        </w:rPr>
      </w:pPr>
      <w:r w:rsidRPr="000811C1">
        <w:rPr>
          <w:rFonts w:ascii="GHEA Grapalat" w:hAnsi="GHEA Grapalat"/>
        </w:rPr>
        <w:t>2.2</w:t>
      </w:r>
      <w:r>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6E02C582" w14:textId="77777777" w:rsidR="001C0CA8" w:rsidRPr="00D3436F" w:rsidRDefault="001C0CA8" w:rsidP="001C0CA8">
      <w:pPr>
        <w:widowControl w:val="0"/>
        <w:tabs>
          <w:tab w:val="left" w:pos="1134"/>
        </w:tabs>
        <w:spacing w:after="160"/>
        <w:ind w:firstLine="567"/>
        <w:jc w:val="both"/>
        <w:rPr>
          <w:rFonts w:ascii="GHEA Grapalat" w:hAnsi="GHEA Grapalat"/>
        </w:rPr>
      </w:pPr>
      <w:proofErr w:type="gramStart"/>
      <w:r w:rsidRPr="00D3436F">
        <w:rPr>
          <w:rFonts w:ascii="GHEA Grapalat" w:hAnsi="GHEA Grapalat"/>
        </w:rPr>
        <w:t>2.</w:t>
      </w:r>
      <w:r w:rsidRPr="000811C1">
        <w:rPr>
          <w:rFonts w:ascii="GHEA Grapalat" w:hAnsi="GHEA Grapalat"/>
        </w:rPr>
        <w:t>3</w:t>
      </w:r>
      <w:r w:rsidRPr="00D3436F">
        <w:rPr>
          <w:rFonts w:ascii="GHEA Grapalat" w:hAnsi="GHEA Grapalat"/>
        </w:rPr>
        <w:t xml:space="preserve"> </w:t>
      </w:r>
      <w:r>
        <w:rPr>
          <w:rFonts w:ascii="GHEA Grapalat" w:hAnsi="GHEA Grapalat"/>
        </w:rPr>
        <w:t xml:space="preserve"> 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14:paraId="7B5FF5A6" w14:textId="77777777" w:rsidR="001C0CA8" w:rsidRPr="00D3436F" w:rsidRDefault="001C0CA8" w:rsidP="001C0CA8">
      <w:pPr>
        <w:widowControl w:val="0"/>
        <w:tabs>
          <w:tab w:val="left" w:pos="1134"/>
        </w:tabs>
        <w:spacing w:after="160"/>
        <w:ind w:firstLine="567"/>
        <w:jc w:val="both"/>
        <w:rPr>
          <w:rFonts w:ascii="GHEA Grapalat" w:hAnsi="GHEA Grapalat"/>
        </w:rPr>
      </w:pPr>
      <w:r w:rsidRPr="00D3436F">
        <w:rPr>
          <w:rFonts w:ascii="GHEA Grapalat" w:hAnsi="GHEA Grapalat"/>
        </w:rPr>
        <w:t>2.</w:t>
      </w:r>
      <w:r w:rsidRPr="000811C1">
        <w:rPr>
          <w:rFonts w:ascii="GHEA Grapalat" w:hAnsi="GHEA Grapalat"/>
        </w:rPr>
        <w:t>4</w:t>
      </w:r>
      <w:r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Pr>
          <w:rStyle w:val="FootnoteReference"/>
          <w:rFonts w:ascii="GHEA Grapalat" w:hAnsi="GHEA Grapalat"/>
        </w:rPr>
        <w:footnoteReference w:customMarkFollows="1" w:id="13"/>
        <w:t>15</w:t>
      </w:r>
    </w:p>
    <w:p w14:paraId="2B5FD106"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2.5.</w:t>
      </w:r>
      <w:r w:rsidRPr="00B138F3">
        <w:rPr>
          <w:rFonts w:ascii="GHEA Grapalat" w:hAnsi="GHEA Grapalat"/>
        </w:rPr>
        <w:tab/>
        <w:t>обеспечение заявки, которое представляется в форме наличных денег или банковской гарантии (Приложению №3)</w:t>
      </w:r>
      <w:proofErr w:type="gramStart"/>
      <w:r w:rsidRPr="00B138F3">
        <w:rPr>
          <w:rFonts w:ascii="GHEA Grapalat" w:hAnsi="GHEA Grapalat"/>
        </w:rPr>
        <w:t>; При</w:t>
      </w:r>
      <w:proofErr w:type="gramEnd"/>
      <w:r w:rsidRPr="00B138F3">
        <w:rPr>
          <w:rFonts w:ascii="GHEA Grapalat" w:hAnsi="GHEA Grapalat"/>
        </w:rPr>
        <w:t xml:space="preserve"> этом заявкой представляется оригинал документа, удостоверяющего оплату наличных денег, или оригинал банковской гарантии.</w:t>
      </w:r>
      <w:r>
        <w:rPr>
          <w:rFonts w:ascii="GHEA Grapalat" w:hAnsi="GHEA Grapalat"/>
        </w:rPr>
        <w:t xml:space="preserve"> </w:t>
      </w:r>
      <w:r w:rsidRPr="00B138F3">
        <w:rPr>
          <w:rStyle w:val="FootnoteReference"/>
          <w:rFonts w:ascii="GHEA Grapalat" w:hAnsi="GHEA Grapalat"/>
        </w:rPr>
        <w:footnoteReference w:customMarkFollows="1" w:id="14"/>
        <w:t>16</w:t>
      </w:r>
    </w:p>
    <w:p w14:paraId="15E2A66E" w14:textId="77777777" w:rsidR="001C0CA8"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2.</w:t>
      </w:r>
      <w:r w:rsidRPr="00D3436F">
        <w:rPr>
          <w:rFonts w:ascii="GHEA Grapalat" w:hAnsi="GHEA Grapalat"/>
        </w:rPr>
        <w:t>6</w:t>
      </w:r>
      <w:r w:rsidRPr="004413A5">
        <w:rPr>
          <w:rFonts w:ascii="GHEA Grapalat" w:hAnsi="GHEA Grapalat"/>
        </w:rPr>
        <w:t>.</w:t>
      </w:r>
      <w:r w:rsidRPr="00E267E5">
        <w:rPr>
          <w:rFonts w:ascii="GHEA Grapalat" w:hAnsi="GHEA Grapalat"/>
        </w:rPr>
        <w:tab/>
      </w:r>
      <w:r w:rsidRPr="009044F1">
        <w:rPr>
          <w:rFonts w:ascii="GHEA Grapalat" w:hAnsi="GHEA Grapalat"/>
        </w:rPr>
        <w:t>ценовое предложение согласно Приложению №</w:t>
      </w:r>
      <w:r w:rsidRPr="00D3436F">
        <w:rPr>
          <w:rFonts w:ascii="GHEA Grapalat" w:hAnsi="GHEA Grapalat"/>
        </w:rPr>
        <w:t>2</w:t>
      </w:r>
      <w:r w:rsidRPr="009044F1">
        <w:rPr>
          <w:rFonts w:ascii="GHEA Grapalat" w:hAnsi="GHEA Grapalat"/>
        </w:rPr>
        <w:t xml:space="preserve">; Ценовое предложение </w:t>
      </w:r>
      <w:r w:rsidRPr="009044F1">
        <w:rPr>
          <w:rFonts w:ascii="GHEA Grapalat" w:hAnsi="GHEA Grapalat"/>
        </w:rPr>
        <w:lastRenderedPageBreak/>
        <w:t>представляется в форме расчета, состоящего из обобщенных компонентов стоимости</w:t>
      </w:r>
      <w:r w:rsidRPr="00FB3AE2">
        <w:rPr>
          <w:rFonts w:ascii="GHEA Grapalat" w:hAnsi="GHEA Grapalat"/>
        </w:rPr>
        <w:t xml:space="preserve"> </w:t>
      </w:r>
      <w:r>
        <w:rPr>
          <w:rFonts w:ascii="GHEA Grapalat" w:hAnsi="GHEA Grapalat"/>
        </w:rPr>
        <w:t>(</w:t>
      </w:r>
      <w:r w:rsidRPr="00864470">
        <w:rPr>
          <w:rFonts w:ascii="GHEA Grapalat" w:hAnsi="GHEA Grapalat"/>
        </w:rPr>
        <w:t>совокупность себестоимости и прогнозируемой прибыли</w:t>
      </w:r>
      <w:r w:rsidRPr="009044F1">
        <w:rPr>
          <w:rFonts w:ascii="GHEA Grapalat" w:hAnsi="GHEA Grapalat"/>
        </w:rPr>
        <w:t>) и налога на добавленную стоимость. Расчет компонентов стоимости — разбивка или другие детали — не</w:t>
      </w:r>
      <w:r>
        <w:rPr>
          <w:rFonts w:ascii="GHEA Grapalat" w:hAnsi="GHEA Grapalat"/>
        </w:rPr>
        <w:t xml:space="preserve"> требуются и не представляются.</w:t>
      </w:r>
    </w:p>
    <w:p w14:paraId="331775DF" w14:textId="77777777" w:rsidR="001C0CA8" w:rsidRDefault="001C0CA8" w:rsidP="001C0CA8">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2611B06C" w14:textId="77777777" w:rsidR="001C0CA8" w:rsidRPr="002658C9" w:rsidRDefault="001C0CA8" w:rsidP="001C0CA8">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0FA9F2DC" w14:textId="238BE4CD" w:rsidR="001C0CA8" w:rsidRPr="002658C9" w:rsidRDefault="001C0CA8" w:rsidP="001C0CA8">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CE45CF">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5D68A50" w14:textId="77777777" w:rsidR="001C0CA8" w:rsidRPr="002658C9" w:rsidRDefault="001C0CA8" w:rsidP="001C0CA8">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284CEDF" w14:textId="77777777" w:rsidR="001C0CA8" w:rsidRPr="002658C9" w:rsidRDefault="001C0CA8" w:rsidP="001C0CA8">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C00F025" w14:textId="77777777" w:rsidR="001C0CA8" w:rsidRPr="002658C9" w:rsidRDefault="001C0CA8" w:rsidP="001C0CA8">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1B097896" w14:textId="77777777" w:rsidR="001C0CA8" w:rsidRPr="002658C9" w:rsidRDefault="001C0CA8" w:rsidP="001C0CA8">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p>
    <w:p w14:paraId="5563CE5C" w14:textId="77777777" w:rsidR="001C0CA8" w:rsidRPr="002658C9" w:rsidRDefault="001C0CA8" w:rsidP="001C0CA8">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70F07E47" w14:textId="77777777" w:rsidR="001C0CA8" w:rsidRPr="002658C9" w:rsidRDefault="001C0CA8" w:rsidP="001C0CA8">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5296859" w14:textId="77777777" w:rsidR="001C0CA8" w:rsidRDefault="001C0CA8" w:rsidP="001C0CA8">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3094F03B" w14:textId="77777777" w:rsidR="001C0CA8" w:rsidRDefault="001C0CA8" w:rsidP="001C0CA8">
      <w:pPr>
        <w:widowControl w:val="0"/>
        <w:tabs>
          <w:tab w:val="left" w:pos="1134"/>
        </w:tabs>
        <w:spacing w:after="160"/>
        <w:ind w:firstLine="567"/>
        <w:jc w:val="both"/>
        <w:rPr>
          <w:rFonts w:ascii="GHEA Grapalat" w:hAnsi="GHEA Grapalat"/>
        </w:rPr>
      </w:pPr>
    </w:p>
    <w:p w14:paraId="5CD0CF5D" w14:textId="77777777" w:rsidR="001C0CA8" w:rsidRDefault="001C0CA8" w:rsidP="001C0CA8">
      <w:pPr>
        <w:widowControl w:val="0"/>
        <w:tabs>
          <w:tab w:val="left" w:pos="1134"/>
        </w:tabs>
        <w:spacing w:after="160"/>
        <w:ind w:firstLine="567"/>
        <w:jc w:val="both"/>
        <w:rPr>
          <w:rFonts w:ascii="GHEA Grapalat" w:hAnsi="GHEA Grapalat"/>
        </w:rPr>
      </w:pPr>
    </w:p>
    <w:p w14:paraId="51B00B02" w14:textId="77777777" w:rsidR="001C0CA8" w:rsidRPr="00E267E5" w:rsidRDefault="001C0CA8" w:rsidP="001C0CA8">
      <w:pPr>
        <w:widowControl w:val="0"/>
        <w:tabs>
          <w:tab w:val="left" w:pos="1134"/>
        </w:tabs>
        <w:spacing w:after="160"/>
        <w:ind w:firstLine="567"/>
        <w:jc w:val="both"/>
        <w:rPr>
          <w:rFonts w:ascii="GHEA Grapalat" w:hAnsi="GHEA Grapalat"/>
        </w:rPr>
      </w:pPr>
    </w:p>
    <w:p w14:paraId="69A33EF7" w14:textId="77777777" w:rsidR="001C0CA8" w:rsidRPr="00F677F1" w:rsidRDefault="001C0CA8" w:rsidP="001C0CA8">
      <w:pPr>
        <w:pStyle w:val="norm"/>
        <w:widowControl w:val="0"/>
        <w:spacing w:after="160" w:line="240" w:lineRule="auto"/>
        <w:ind w:firstLine="284"/>
        <w:jc w:val="right"/>
        <w:rPr>
          <w:rFonts w:ascii="GHEA Grapalat" w:hAnsi="GHEA Grapalat"/>
          <w:b/>
          <w:sz w:val="24"/>
          <w:szCs w:val="24"/>
        </w:rPr>
      </w:pPr>
    </w:p>
    <w:p w14:paraId="36B37182" w14:textId="77777777" w:rsidR="001C0CA8" w:rsidRPr="00F677F1" w:rsidRDefault="001C0CA8" w:rsidP="001C0CA8">
      <w:pPr>
        <w:pStyle w:val="norm"/>
        <w:widowControl w:val="0"/>
        <w:spacing w:after="160" w:line="240" w:lineRule="auto"/>
        <w:ind w:firstLine="284"/>
        <w:jc w:val="right"/>
        <w:rPr>
          <w:rFonts w:ascii="GHEA Grapalat" w:hAnsi="GHEA Grapalat"/>
          <w:b/>
          <w:sz w:val="24"/>
          <w:szCs w:val="24"/>
        </w:rPr>
      </w:pPr>
    </w:p>
    <w:p w14:paraId="1D1651A9" w14:textId="77777777" w:rsidR="001C0CA8" w:rsidRPr="00F677F1" w:rsidRDefault="001C0CA8" w:rsidP="001C0CA8">
      <w:pPr>
        <w:pStyle w:val="norm"/>
        <w:widowControl w:val="0"/>
        <w:spacing w:after="160" w:line="240" w:lineRule="auto"/>
        <w:ind w:firstLine="284"/>
        <w:jc w:val="right"/>
        <w:rPr>
          <w:rFonts w:ascii="GHEA Grapalat" w:hAnsi="GHEA Grapalat"/>
          <w:b/>
          <w:sz w:val="24"/>
          <w:szCs w:val="24"/>
        </w:rPr>
      </w:pPr>
    </w:p>
    <w:p w14:paraId="7C47742B" w14:textId="77777777" w:rsidR="001C0CA8" w:rsidRPr="00F677F1" w:rsidRDefault="001C0CA8" w:rsidP="001C0CA8">
      <w:pPr>
        <w:pStyle w:val="norm"/>
        <w:widowControl w:val="0"/>
        <w:spacing w:after="160" w:line="240" w:lineRule="auto"/>
        <w:ind w:firstLine="284"/>
        <w:jc w:val="right"/>
        <w:rPr>
          <w:rFonts w:ascii="GHEA Grapalat" w:hAnsi="GHEA Grapalat"/>
          <w:b/>
          <w:sz w:val="24"/>
          <w:szCs w:val="24"/>
        </w:rPr>
      </w:pPr>
    </w:p>
    <w:p w14:paraId="5C40832A" w14:textId="77777777" w:rsidR="001C0CA8" w:rsidRPr="00374F4A" w:rsidRDefault="001C0CA8" w:rsidP="001C0CA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1F4D1AD" w14:textId="73E6A4CA" w:rsidR="001C0CA8" w:rsidRPr="00374F4A" w:rsidRDefault="001C0CA8" w:rsidP="001C0CA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CE45CF" w:rsidRPr="00C418BA">
        <w:rPr>
          <w:rFonts w:ascii="GHEA Grapalat" w:hAnsi="GHEA Grapalat"/>
          <w:b/>
          <w:sz w:val="22"/>
          <w:szCs w:val="22"/>
        </w:rPr>
        <w:t>запрос котировок</w:t>
      </w:r>
      <w:r w:rsidRPr="00BF4E90">
        <w:rPr>
          <w:rFonts w:ascii="GHEA Grapalat" w:hAnsi="GHEA Grapalat"/>
          <w:b/>
          <w:sz w:val="24"/>
          <w:szCs w:val="24"/>
        </w:rPr>
        <w:t xml:space="preserve"> конкурс</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sidR="000829A2">
        <w:rPr>
          <w:rFonts w:ascii="GHEA Grapalat" w:hAnsi="GHEA Grapalat"/>
          <w:sz w:val="24"/>
          <w:szCs w:val="24"/>
        </w:rPr>
        <w:t>СЕБЗЦ - GHAPDzB-26-6</w:t>
      </w:r>
    </w:p>
    <w:p w14:paraId="181CB783" w14:textId="77777777" w:rsidR="001C0CA8" w:rsidRPr="00374F4A" w:rsidRDefault="001C0CA8" w:rsidP="001C0CA8">
      <w:pPr>
        <w:widowControl w:val="0"/>
        <w:spacing w:after="120"/>
        <w:jc w:val="center"/>
        <w:rPr>
          <w:rFonts w:ascii="GHEA Grapalat" w:hAnsi="GHEA Grapalat" w:cs="Sylfaen"/>
          <w:b/>
        </w:rPr>
      </w:pPr>
    </w:p>
    <w:p w14:paraId="20B8D204" w14:textId="77777777" w:rsidR="001C0CA8" w:rsidRPr="00374F4A" w:rsidRDefault="001C0CA8" w:rsidP="001C0CA8">
      <w:pPr>
        <w:widowControl w:val="0"/>
        <w:spacing w:after="160"/>
        <w:jc w:val="center"/>
        <w:rPr>
          <w:rFonts w:ascii="GHEA Grapalat" w:hAnsi="GHEA Grapalat" w:cs="Arial"/>
          <w:b/>
        </w:rPr>
      </w:pPr>
      <w:r w:rsidRPr="00374F4A">
        <w:rPr>
          <w:rFonts w:ascii="GHEA Grapalat" w:hAnsi="GHEA Grapalat"/>
          <w:b/>
        </w:rPr>
        <w:t>ЗАЯВЛЕНИЕ</w:t>
      </w:r>
      <w:proofErr w:type="gramStart"/>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 ОБЪЯВЛЕНИЕ</w:t>
      </w:r>
      <w:proofErr w:type="gramEnd"/>
      <w:r>
        <w:rPr>
          <w:rFonts w:ascii="GHEA Grapalat" w:hAnsi="GHEA Grapalat"/>
          <w:b/>
        </w:rPr>
        <w:t xml:space="preserve"> </w:t>
      </w:r>
      <w:r w:rsidRPr="00374F4A">
        <w:rPr>
          <w:rFonts w:ascii="GHEA Grapalat" w:hAnsi="GHEA Grapalat"/>
          <w:b/>
        </w:rPr>
        <w:t>*</w:t>
      </w:r>
    </w:p>
    <w:p w14:paraId="6D5DAA7C" w14:textId="77777777" w:rsidR="001C0CA8" w:rsidRPr="00374F4A" w:rsidRDefault="001C0CA8" w:rsidP="001C0CA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открытом конкурсе </w:t>
      </w:r>
    </w:p>
    <w:p w14:paraId="3D623861" w14:textId="77777777" w:rsidR="001C0CA8" w:rsidRPr="00374F4A" w:rsidRDefault="001C0CA8" w:rsidP="001C0CA8">
      <w:pPr>
        <w:widowControl w:val="0"/>
        <w:spacing w:after="120"/>
        <w:jc w:val="center"/>
        <w:rPr>
          <w:rFonts w:ascii="GHEA Grapalat" w:hAnsi="GHEA Grapalat"/>
        </w:rPr>
      </w:pPr>
    </w:p>
    <w:p w14:paraId="7C19B947" w14:textId="77777777" w:rsidR="001C0CA8" w:rsidRPr="00C4157A" w:rsidRDefault="001C0CA8" w:rsidP="001C0CA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01E5C30C" w14:textId="77777777" w:rsidR="001C0CA8" w:rsidRPr="000C1746" w:rsidRDefault="001C0CA8" w:rsidP="001C0CA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66784659" w14:textId="77777777" w:rsidR="001C0CA8" w:rsidRPr="00DA5EA0" w:rsidRDefault="001C0CA8" w:rsidP="001C0CA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2F2FBDDF" w14:textId="77777777" w:rsidR="001C0CA8" w:rsidRPr="000C1746" w:rsidRDefault="001C0CA8" w:rsidP="001C0CA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5593CFF4" w14:textId="0A6C33FF" w:rsidR="001C0CA8" w:rsidRPr="00BD0FD1" w:rsidRDefault="001C0CA8" w:rsidP="001C0CA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0829A2">
        <w:rPr>
          <w:rFonts w:ascii="GHEA Grapalat" w:hAnsi="GHEA Grapalat"/>
        </w:rPr>
        <w:t>СЕБЗЦ - GHAPDzB-26-6</w:t>
      </w:r>
    </w:p>
    <w:p w14:paraId="229DA978" w14:textId="77777777" w:rsidR="001C0CA8" w:rsidRPr="00C4157A" w:rsidRDefault="001C0CA8" w:rsidP="001C0CA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57B34AB" w14:textId="783A70EB" w:rsidR="001C0CA8" w:rsidRPr="00DA5EA0" w:rsidRDefault="005A180C" w:rsidP="001C0CA8">
      <w:pPr>
        <w:spacing w:after="160"/>
        <w:jc w:val="both"/>
        <w:rPr>
          <w:rFonts w:ascii="GHEA Grapalat" w:hAnsi="GHEA Grapalat"/>
        </w:rPr>
      </w:pPr>
      <w:r w:rsidRPr="00C418BA">
        <w:rPr>
          <w:rFonts w:ascii="GHEA Grapalat" w:hAnsi="GHEA Grapalat"/>
          <w:b/>
          <w:sz w:val="22"/>
          <w:szCs w:val="22"/>
        </w:rPr>
        <w:t>запрос котировок</w:t>
      </w:r>
      <w:r w:rsidR="001C0CA8" w:rsidRPr="00DD2B43">
        <w:rPr>
          <w:rFonts w:ascii="GHEA Grapalat" w:hAnsi="GHEA Grapalat"/>
        </w:rPr>
        <w:t xml:space="preserve"> конкурса</w:t>
      </w:r>
      <w:r w:rsidR="001C0CA8" w:rsidRPr="005437F6">
        <w:rPr>
          <w:rFonts w:ascii="GHEA Grapalat" w:hAnsi="GHEA Grapalat"/>
        </w:rPr>
        <w:t xml:space="preserve"> </w:t>
      </w:r>
      <w:r w:rsidR="001C0CA8" w:rsidRPr="00DA5EA0">
        <w:rPr>
          <w:rFonts w:ascii="GHEA Grapalat" w:hAnsi="GHEA Grapalat"/>
        </w:rPr>
        <w:t>и в соответствии с требованиями приглашения подает заявку.</w:t>
      </w:r>
    </w:p>
    <w:p w14:paraId="32A02FF5" w14:textId="77777777" w:rsidR="001C0CA8" w:rsidRPr="002B75BF" w:rsidRDefault="001C0CA8" w:rsidP="001C0CA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465C8772" w14:textId="77777777" w:rsidR="001C0CA8" w:rsidRPr="000C1746" w:rsidRDefault="001C0CA8" w:rsidP="001C0CA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66C4F827" w14:textId="77777777" w:rsidR="001C0CA8" w:rsidRPr="00DA5EA0" w:rsidRDefault="001C0CA8" w:rsidP="001C0CA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Pr>
          <w:rFonts w:ascii="GHEA Grapalat" w:hAnsi="GHEA Grapalat"/>
        </w:rPr>
        <w:t>.</w:t>
      </w:r>
    </w:p>
    <w:p w14:paraId="2D70E4E8" w14:textId="77777777" w:rsidR="001C0CA8" w:rsidRPr="000C1746" w:rsidRDefault="001C0CA8" w:rsidP="001C0CA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5F0A71F8" w14:textId="77777777" w:rsidR="001C0CA8" w:rsidRDefault="001C0CA8" w:rsidP="001C0CA8">
      <w:pPr>
        <w:jc w:val="both"/>
        <w:rPr>
          <w:rFonts w:ascii="GHEA Grapalat" w:hAnsi="GHEA Grapalat"/>
        </w:rPr>
      </w:pPr>
    </w:p>
    <w:p w14:paraId="2EC32132" w14:textId="77777777" w:rsidR="001C0CA8" w:rsidRDefault="001C0CA8" w:rsidP="001C0CA8">
      <w:pPr>
        <w:jc w:val="both"/>
        <w:rPr>
          <w:rFonts w:ascii="GHEA Grapalat" w:hAnsi="GHEA Grapalat"/>
        </w:rPr>
      </w:pPr>
      <w:r>
        <w:rPr>
          <w:rFonts w:ascii="GHEA Grapalat" w:hAnsi="GHEA Grapalat"/>
        </w:rPr>
        <w:t xml:space="preserve">Данные       </w:t>
      </w:r>
      <w:proofErr w:type="gramStart"/>
      <w:r>
        <w:rPr>
          <w:rFonts w:ascii="GHEA Grapalat" w:hAnsi="GHEA Grapalat"/>
        </w:rPr>
        <w:t>----------------------------------------  следующие</w:t>
      </w:r>
      <w:proofErr w:type="gramEnd"/>
      <w:r>
        <w:rPr>
          <w:rFonts w:ascii="GHEA Grapalat" w:hAnsi="GHEA Grapalat"/>
        </w:rPr>
        <w:t>:</w:t>
      </w:r>
    </w:p>
    <w:p w14:paraId="0EDD3670" w14:textId="77777777" w:rsidR="001C0CA8" w:rsidRPr="000811C1" w:rsidRDefault="001C0CA8" w:rsidP="001C0CA8">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577E0DCD" w14:textId="77777777" w:rsidR="001C0CA8" w:rsidRDefault="001C0CA8" w:rsidP="001C0CA8">
      <w:pPr>
        <w:jc w:val="both"/>
        <w:rPr>
          <w:rFonts w:ascii="GHEA Grapalat" w:hAnsi="GHEA Grapalat"/>
        </w:rPr>
      </w:pPr>
    </w:p>
    <w:p w14:paraId="19E44445" w14:textId="77777777" w:rsidR="001C0CA8" w:rsidRPr="00B443ED" w:rsidRDefault="001C0CA8" w:rsidP="001C0CA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Pr>
          <w:rFonts w:ascii="GHEA Grapalat" w:hAnsi="GHEA Grapalat"/>
        </w:rPr>
        <w:t xml:space="preserve">             ________________</w:t>
      </w:r>
    </w:p>
    <w:p w14:paraId="651BD9E4" w14:textId="77777777" w:rsidR="001C0CA8" w:rsidRPr="000C1746" w:rsidRDefault="001C0CA8" w:rsidP="001C0CA8">
      <w:pPr>
        <w:tabs>
          <w:tab w:val="left" w:pos="7371"/>
        </w:tabs>
        <w:ind w:left="4111"/>
        <w:jc w:val="both"/>
        <w:rPr>
          <w:rFonts w:ascii="GHEA Grapalat" w:hAnsi="GHEA Grapalat" w:cs="Arial"/>
          <w:sz w:val="16"/>
        </w:rPr>
      </w:pPr>
      <w:r>
        <w:rPr>
          <w:rFonts w:ascii="GHEA Grapalat" w:hAnsi="GHEA Grapalat"/>
          <w:sz w:val="16"/>
        </w:rPr>
        <w:t xml:space="preserve">               </w:t>
      </w:r>
      <w:r w:rsidRPr="000C1746">
        <w:rPr>
          <w:rFonts w:ascii="GHEA Grapalat" w:hAnsi="GHEA Grapalat"/>
          <w:sz w:val="16"/>
        </w:rPr>
        <w:t>учетный номер</w:t>
      </w:r>
      <w:r>
        <w:rPr>
          <w:rFonts w:ascii="GHEA Grapalat" w:hAnsi="GHEA Grapalat"/>
          <w:sz w:val="16"/>
        </w:rPr>
        <w:t xml:space="preserve"> </w:t>
      </w:r>
      <w:r w:rsidRPr="000C1746">
        <w:rPr>
          <w:rFonts w:ascii="GHEA Grapalat" w:hAnsi="GHEA Grapalat"/>
          <w:sz w:val="16"/>
        </w:rPr>
        <w:t>налогоплательщика</w:t>
      </w:r>
    </w:p>
    <w:p w14:paraId="7882DCF6" w14:textId="77777777" w:rsidR="001C0CA8" w:rsidRDefault="001C0CA8" w:rsidP="001C0CA8">
      <w:pPr>
        <w:jc w:val="both"/>
        <w:rPr>
          <w:rFonts w:ascii="GHEA Grapalat" w:hAnsi="GHEA Grapalat"/>
        </w:rPr>
      </w:pPr>
    </w:p>
    <w:p w14:paraId="4F63C11A" w14:textId="77777777" w:rsidR="001C0CA8" w:rsidRPr="008E7F24" w:rsidRDefault="001C0CA8" w:rsidP="001C0CA8">
      <w:pPr>
        <w:jc w:val="both"/>
        <w:rPr>
          <w:rFonts w:ascii="GHEA Grapalat" w:hAnsi="GHEA Grapalat"/>
        </w:rPr>
      </w:pPr>
      <w:r>
        <w:rPr>
          <w:rFonts w:ascii="GHEA Grapalat" w:hAnsi="GHEA Grapalat"/>
        </w:rPr>
        <w:t xml:space="preserve"> </w:t>
      </w:r>
      <w:r w:rsidRPr="00DA5EA0">
        <w:rPr>
          <w:rFonts w:ascii="GHEA Grapalat" w:hAnsi="GHEA Grapalat"/>
        </w:rPr>
        <w:t>Адрес электронной почты</w:t>
      </w:r>
      <w:r w:rsidRPr="008E7F24">
        <w:rPr>
          <w:rFonts w:ascii="GHEA Grapalat" w:hAnsi="GHEA Grapalat"/>
        </w:rPr>
        <w:t xml:space="preserve"> </w:t>
      </w:r>
      <w:r>
        <w:rPr>
          <w:rFonts w:ascii="GHEA Grapalat" w:hAnsi="GHEA Grapalat"/>
        </w:rPr>
        <w:t xml:space="preserve">                           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40F3E67A" w14:textId="77777777" w:rsidR="001C0CA8" w:rsidRPr="00D3436F" w:rsidRDefault="001C0CA8" w:rsidP="001C0CA8">
      <w:pPr>
        <w:tabs>
          <w:tab w:val="left" w:pos="6946"/>
        </w:tabs>
        <w:ind w:left="3402" w:firstLine="6"/>
        <w:jc w:val="both"/>
        <w:rPr>
          <w:rFonts w:ascii="GHEA Grapalat" w:hAnsi="GHEA Grapalat"/>
          <w:sz w:val="16"/>
        </w:rPr>
      </w:pPr>
      <w:r>
        <w:rPr>
          <w:rFonts w:ascii="GHEA Grapalat" w:hAnsi="GHEA Grapalat"/>
          <w:sz w:val="16"/>
        </w:rPr>
        <w:t xml:space="preserve">                                  </w:t>
      </w: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14:paraId="67DD9C9A" w14:textId="77777777" w:rsidR="001C0CA8" w:rsidRDefault="001C0CA8" w:rsidP="001C0CA8">
      <w:pPr>
        <w:jc w:val="both"/>
        <w:rPr>
          <w:rFonts w:ascii="GHEA Grapalat" w:hAnsi="GHEA Grapalat"/>
        </w:rPr>
      </w:pPr>
    </w:p>
    <w:p w14:paraId="3BCDA852" w14:textId="77777777" w:rsidR="001C0CA8" w:rsidRDefault="001C0CA8" w:rsidP="001C0CA8">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              ------------------------------------------------------------</w:t>
      </w:r>
    </w:p>
    <w:p w14:paraId="5BBF2C9A" w14:textId="77777777" w:rsidR="001C0CA8" w:rsidRDefault="001C0CA8" w:rsidP="001C0CA8">
      <w:pPr>
        <w:jc w:val="both"/>
        <w:rPr>
          <w:rFonts w:ascii="GHEA Grapalat" w:hAnsi="GHEA Grapalat"/>
          <w:sz w:val="18"/>
          <w:szCs w:val="18"/>
        </w:rPr>
      </w:pPr>
      <w:r>
        <w:rPr>
          <w:rFonts w:ascii="GHEA Grapalat" w:hAnsi="GHEA Grapalat"/>
        </w:rPr>
        <w:t xml:space="preserve">                                                                      </w:t>
      </w:r>
      <w:r w:rsidRPr="000811C1">
        <w:rPr>
          <w:rFonts w:ascii="GHEA Grapalat" w:hAnsi="GHEA Grapalat"/>
          <w:sz w:val="18"/>
          <w:szCs w:val="18"/>
        </w:rPr>
        <w:t>адрес деятельности</w:t>
      </w:r>
    </w:p>
    <w:p w14:paraId="501EEF7A" w14:textId="77777777" w:rsidR="001C0CA8" w:rsidRDefault="001C0CA8" w:rsidP="001C0CA8">
      <w:pPr>
        <w:jc w:val="both"/>
        <w:rPr>
          <w:rFonts w:ascii="GHEA Grapalat" w:hAnsi="GHEA Grapalat"/>
          <w:sz w:val="18"/>
          <w:szCs w:val="18"/>
        </w:rPr>
      </w:pPr>
    </w:p>
    <w:p w14:paraId="4DD60BDD" w14:textId="77777777" w:rsidR="001C0CA8" w:rsidRPr="00B16483" w:rsidRDefault="001C0CA8" w:rsidP="001C0CA8">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Pr="000811C1">
        <w:rPr>
          <w:rFonts w:ascii="GHEA Grapalat" w:hAnsi="GHEA Grapalat"/>
        </w:rPr>
        <w:t xml:space="preserve"> </w:t>
      </w:r>
    </w:p>
    <w:p w14:paraId="2791F062" w14:textId="77777777" w:rsidR="001C0CA8" w:rsidRDefault="001C0CA8" w:rsidP="001C0CA8">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14:paraId="24BFA3F0" w14:textId="77777777" w:rsidR="001C0CA8" w:rsidRPr="00D3436F" w:rsidRDefault="001C0CA8" w:rsidP="001C0CA8">
      <w:pPr>
        <w:tabs>
          <w:tab w:val="left" w:pos="7371"/>
        </w:tabs>
        <w:spacing w:after="160"/>
        <w:ind w:left="3544" w:firstLine="3"/>
        <w:jc w:val="both"/>
        <w:rPr>
          <w:rFonts w:ascii="GHEA Grapalat" w:hAnsi="GHEA Grapalat"/>
          <w:sz w:val="16"/>
        </w:rPr>
      </w:pPr>
    </w:p>
    <w:p w14:paraId="6700FAD6" w14:textId="77777777" w:rsidR="001C0CA8" w:rsidRDefault="001C0CA8" w:rsidP="001C0CA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14:paraId="2BA3DCFA" w14:textId="77777777" w:rsidR="001C0CA8" w:rsidRDefault="001C0CA8" w:rsidP="001C0CA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861389D" w14:textId="77777777" w:rsidR="001C0CA8" w:rsidRPr="004F23CF" w:rsidRDefault="001C0CA8" w:rsidP="001C0CA8">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54C5B80D" w14:textId="77777777" w:rsidR="001C0CA8" w:rsidRPr="004F23CF" w:rsidRDefault="001C0CA8" w:rsidP="001C0CA8">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40329C78" w14:textId="77777777" w:rsidR="001C0CA8" w:rsidRPr="004F23CF" w:rsidRDefault="001C0CA8" w:rsidP="001C0CA8">
      <w:pPr>
        <w:rPr>
          <w:rFonts w:ascii="GHEA Grapalat" w:hAnsi="GHEA Grapalat"/>
          <w:i/>
          <w:sz w:val="16"/>
          <w:vertAlign w:val="superscript"/>
          <w:lang w:val="es-ES"/>
        </w:rPr>
      </w:pPr>
    </w:p>
    <w:p w14:paraId="70A987F3" w14:textId="2A90A412" w:rsidR="001C0CA8" w:rsidRPr="004F23CF" w:rsidRDefault="001C0CA8" w:rsidP="001C0CA8">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00281DD6" w:rsidRPr="00C418BA">
        <w:rPr>
          <w:rFonts w:ascii="GHEA Grapalat" w:hAnsi="GHEA Grapalat"/>
          <w:b/>
          <w:sz w:val="22"/>
          <w:szCs w:val="22"/>
        </w:rPr>
        <w:t>запрос котировок</w:t>
      </w:r>
      <w:r w:rsidRPr="004F23CF">
        <w:rPr>
          <w:rFonts w:ascii="GHEA Grapalat" w:hAnsi="GHEA Grapalat"/>
        </w:rPr>
        <w:t xml:space="preserve">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0829A2">
        <w:rPr>
          <w:rFonts w:ascii="GHEA Grapalat" w:hAnsi="GHEA Grapalat"/>
        </w:rPr>
        <w:t>СЕБЗЦ - GHAPDzB-26-6</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32D165BF" w14:textId="77777777" w:rsidR="001C0CA8" w:rsidRPr="004F23CF" w:rsidRDefault="001C0CA8" w:rsidP="001C0CA8">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Pr>
          <w:rFonts w:ascii="GHEA Grapalat" w:hAnsi="GHEA Grapalat" w:cs="Sylfaen"/>
          <w:sz w:val="20"/>
        </w:rPr>
        <w:t xml:space="preserve">                                        </w:t>
      </w:r>
      <w:r w:rsidRPr="004F23CF">
        <w:rPr>
          <w:rFonts w:ascii="GHEA Grapalat" w:hAnsi="GHEA Grapalat"/>
          <w:sz w:val="16"/>
        </w:rPr>
        <w:t>наименование участника</w:t>
      </w:r>
    </w:p>
    <w:p w14:paraId="26391C97" w14:textId="77777777" w:rsidR="001C0CA8" w:rsidRPr="00AF791F" w:rsidRDefault="001C0CA8" w:rsidP="001C0CA8">
      <w:pPr>
        <w:widowControl w:val="0"/>
        <w:spacing w:after="160"/>
        <w:ind w:left="568"/>
        <w:jc w:val="both"/>
        <w:rPr>
          <w:rFonts w:ascii="GHEA Grapalat" w:hAnsi="GHEA Grapalat" w:cs="Arial"/>
        </w:rPr>
      </w:pPr>
      <w:r w:rsidRPr="00AF791F">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AF791F">
        <w:rPr>
          <w:rFonts w:ascii="GHEA Grapalat" w:hAnsi="GHEA Grapalat"/>
          <w:color w:val="000000" w:themeColor="text1"/>
        </w:rPr>
        <w:t>приглашением  представить</w:t>
      </w:r>
      <w:proofErr w:type="gramEnd"/>
      <w:r w:rsidRPr="00AF791F">
        <w:rPr>
          <w:rFonts w:ascii="GHEA Grapalat" w:hAnsi="GHEA Grapalat"/>
          <w:color w:val="000000" w:themeColor="text1"/>
        </w:rPr>
        <w:t xml:space="preserve"> обеспечение квалификации</w:t>
      </w:r>
      <w:r w:rsidRPr="00AF791F" w:rsidDel="009E1F0A">
        <w:rPr>
          <w:rFonts w:ascii="GHEA Grapalat" w:hAnsi="GHEA Grapalat"/>
        </w:rPr>
        <w:t xml:space="preserve"> </w:t>
      </w:r>
      <w:r w:rsidRPr="00AF791F">
        <w:rPr>
          <w:rFonts w:ascii="GHEA Grapalat" w:hAnsi="GHEA Grapalat"/>
          <w:vertAlign w:val="superscript"/>
        </w:rPr>
        <w:t>16</w:t>
      </w:r>
      <w:r w:rsidRPr="00AF791F">
        <w:rPr>
          <w:rFonts w:ascii="GHEA Grapalat" w:hAnsi="GHEA Grapalat"/>
        </w:rPr>
        <w:t>,</w:t>
      </w:r>
    </w:p>
    <w:p w14:paraId="780A9C47" w14:textId="49F836EB" w:rsidR="001C0CA8" w:rsidRPr="00AF791F" w:rsidRDefault="001C0CA8" w:rsidP="001C0CA8">
      <w:pPr>
        <w:pStyle w:val="ListParagraph"/>
        <w:widowControl w:val="0"/>
        <w:numPr>
          <w:ilvl w:val="0"/>
          <w:numId w:val="32"/>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281DD6" w:rsidRPr="00C418BA">
        <w:rPr>
          <w:rFonts w:ascii="GHEA Grapalat" w:hAnsi="GHEA Grapalat"/>
          <w:b/>
          <w:sz w:val="22"/>
          <w:szCs w:val="22"/>
        </w:rPr>
        <w:t>запрос котировок</w:t>
      </w:r>
      <w:r w:rsidRPr="00AF791F">
        <w:rPr>
          <w:rFonts w:ascii="GHEA Grapalat" w:hAnsi="GHEA Grapalat"/>
        </w:rPr>
        <w:t xml:space="preserve"> конкурсе под кодом </w:t>
      </w:r>
      <w:r w:rsidR="000829A2">
        <w:rPr>
          <w:rFonts w:ascii="GHEA Grapalat" w:hAnsi="GHEA Grapalat"/>
        </w:rPr>
        <w:t>СЕБЗЦ - GHAPDzB-26-6</w:t>
      </w:r>
      <w:r w:rsidRPr="00AF791F">
        <w:rPr>
          <w:rFonts w:ascii="GHEA Grapalat" w:hAnsi="GHEA Grapalat"/>
        </w:rPr>
        <w:t>*</w:t>
      </w:r>
    </w:p>
    <w:p w14:paraId="4A1A3E50" w14:textId="77777777" w:rsidR="001C0CA8" w:rsidRDefault="001C0CA8" w:rsidP="001C0CA8">
      <w:pPr>
        <w:pStyle w:val="ListParagraph"/>
        <w:widowControl w:val="0"/>
        <w:numPr>
          <w:ilvl w:val="0"/>
          <w:numId w:val="21"/>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Pr="00326396">
        <w:rPr>
          <w:rFonts w:ascii="GHEA Grapalat" w:hAnsi="GHEA Grapalat"/>
          <w:lang w:val="hy-AM"/>
        </w:rPr>
        <w:t>недобросовестн</w:t>
      </w:r>
      <w:r>
        <w:rPr>
          <w:rFonts w:ascii="GHEA Grapalat" w:hAnsi="GHEA Grapalat"/>
        </w:rPr>
        <w:t>ой</w:t>
      </w:r>
      <w:r w:rsidRPr="00326396">
        <w:rPr>
          <w:rFonts w:ascii="GHEA Grapalat" w:hAnsi="GHEA Grapalat"/>
          <w:lang w:val="hy-AM"/>
        </w:rPr>
        <w:t xml:space="preserve"> конкуренци</w:t>
      </w:r>
      <w:r>
        <w:rPr>
          <w:rFonts w:ascii="GHEA Grapalat" w:hAnsi="GHEA Grapalat"/>
        </w:rPr>
        <w:t xml:space="preserve">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6BD559E7" w14:textId="77777777" w:rsidR="001C0CA8" w:rsidRDefault="001C0CA8" w:rsidP="001C0CA8">
      <w:pPr>
        <w:pStyle w:val="ListParagraph"/>
        <w:widowControl w:val="0"/>
        <w:numPr>
          <w:ilvl w:val="0"/>
          <w:numId w:val="21"/>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Pr="00D3436F">
        <w:rPr>
          <w:rFonts w:ascii="GHEA Grapalat" w:hAnsi="GHEA Grapalat"/>
        </w:rPr>
        <w:t>открытый конкурс</w:t>
      </w:r>
      <w:r>
        <w:rPr>
          <w:rFonts w:ascii="GHEA Grapalat" w:hAnsi="GHEA Grapalat"/>
        </w:rPr>
        <w:t xml:space="preserve"> случая     одновременного </w:t>
      </w:r>
    </w:p>
    <w:p w14:paraId="72E6E0C3" w14:textId="77777777" w:rsidR="001C0CA8" w:rsidRDefault="001C0CA8" w:rsidP="001C0CA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1E497DC5" w14:textId="77777777" w:rsidR="001C0CA8" w:rsidRDefault="001C0CA8" w:rsidP="001C0CA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046ABBD2" w14:textId="77777777" w:rsidR="001C0CA8" w:rsidRDefault="001C0CA8" w:rsidP="001C0CA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0DB4252F" w14:textId="77777777" w:rsidR="001C0CA8" w:rsidRDefault="001C0CA8" w:rsidP="001C0CA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30330E6" w14:textId="77777777" w:rsidR="001C0CA8" w:rsidRDefault="001C0CA8" w:rsidP="001C0CA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3C77C391" w14:textId="77777777" w:rsidR="001C0CA8" w:rsidRDefault="001C0CA8" w:rsidP="001C0CA8">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14:paraId="59966D9D" w14:textId="77777777" w:rsidR="001C0CA8" w:rsidRDefault="001C0CA8" w:rsidP="001C0CA8">
      <w:pPr>
        <w:widowControl w:val="0"/>
        <w:spacing w:after="160"/>
        <w:contextualSpacing/>
        <w:jc w:val="both"/>
        <w:rPr>
          <w:rFonts w:ascii="GHEA Grapalat" w:hAnsi="GHEA Grapalat"/>
        </w:rPr>
      </w:pPr>
      <w:proofErr w:type="gramStart"/>
      <w:r>
        <w:rPr>
          <w:rFonts w:ascii="GHEA Grapalat" w:hAnsi="GHEA Grapalat"/>
        </w:rPr>
        <w:t>Ниже  ----------------------------------------</w:t>
      </w:r>
      <w:proofErr w:type="gramEnd"/>
      <w:r w:rsidRPr="009A73EA">
        <w:rPr>
          <w:rFonts w:ascii="GHEA Grapalat" w:hAnsi="GHEA Grapalat"/>
        </w:rPr>
        <w:t xml:space="preserve"> </w:t>
      </w:r>
      <w:r>
        <w:rPr>
          <w:rFonts w:ascii="GHEA Grapalat" w:hAnsi="GHEA Grapalat"/>
        </w:rPr>
        <w:t>представляет</w:t>
      </w:r>
      <w:r w:rsidRPr="006B2B1A">
        <w:rPr>
          <w:rFonts w:ascii="GHEA Grapalat" w:hAnsi="GHEA Grapalat"/>
        </w:rPr>
        <w:t xml:space="preserve"> ссылк</w:t>
      </w:r>
      <w:r>
        <w:rPr>
          <w:rFonts w:ascii="GHEA Grapalat" w:hAnsi="GHEA Grapalat"/>
        </w:rPr>
        <w:t>у</w:t>
      </w:r>
      <w:r w:rsidRPr="006B2B1A">
        <w:rPr>
          <w:rFonts w:ascii="GHEA Grapalat" w:hAnsi="GHEA Grapalat"/>
        </w:rPr>
        <w:t xml:space="preserve"> на сайт</w:t>
      </w:r>
      <w:r>
        <w:rPr>
          <w:rFonts w:ascii="GHEA Grapalat" w:hAnsi="GHEA Grapalat"/>
        </w:rPr>
        <w:t>,</w:t>
      </w:r>
      <w:r w:rsidRPr="009A73EA">
        <w:rPr>
          <w:rFonts w:ascii="GHEA Grapalat" w:hAnsi="GHEA Grapalat"/>
        </w:rPr>
        <w:t xml:space="preserve"> </w:t>
      </w:r>
      <w:r w:rsidRPr="006B2B1A">
        <w:rPr>
          <w:rFonts w:ascii="GHEA Grapalat" w:hAnsi="GHEA Grapalat"/>
        </w:rPr>
        <w:t>содержащий</w:t>
      </w:r>
    </w:p>
    <w:p w14:paraId="7AF7F500" w14:textId="77777777" w:rsidR="001C0CA8" w:rsidRDefault="001C0CA8" w:rsidP="001C0CA8">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157F0075" w14:textId="77777777" w:rsidR="001C0CA8" w:rsidRPr="009A73EA" w:rsidRDefault="001C0CA8" w:rsidP="001C0CA8">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 </w:t>
      </w:r>
      <w:r w:rsidRPr="009A73EA">
        <w:rPr>
          <w:rStyle w:val="FootnoteReference"/>
          <w:rFonts w:ascii="GHEA Grapalat" w:hAnsi="GHEA Grapalat"/>
          <w:sz w:val="28"/>
          <w:szCs w:val="28"/>
        </w:rPr>
        <w:footnoteReference w:customMarkFollows="1" w:id="15"/>
        <w:t>**</w:t>
      </w:r>
      <w:r>
        <w:rPr>
          <w:rFonts w:ascii="GHEA Grapalat" w:hAnsi="GHEA Grapalat"/>
          <w:sz w:val="28"/>
          <w:szCs w:val="28"/>
        </w:rPr>
        <w:t>.</w:t>
      </w:r>
      <w:r w:rsidRPr="009A73EA">
        <w:rPr>
          <w:rFonts w:ascii="GHEA Grapalat" w:hAnsi="GHEA Grapalat"/>
        </w:rPr>
        <w:t xml:space="preserve"> </w:t>
      </w:r>
      <w:r w:rsidRPr="009A73EA">
        <w:rPr>
          <w:rFonts w:ascii="GHEA Grapalat" w:hAnsi="GHEA Grapalat"/>
        </w:rPr>
        <w:br w:type="page"/>
      </w:r>
    </w:p>
    <w:p w14:paraId="44413AEE" w14:textId="77777777" w:rsidR="001C0CA8" w:rsidRDefault="001C0CA8" w:rsidP="001C0CA8">
      <w:pPr>
        <w:rPr>
          <w:rFonts w:ascii="GHEA Grapalat" w:hAnsi="GHEA Grapalat"/>
        </w:rPr>
      </w:pPr>
    </w:p>
    <w:p w14:paraId="157E9FAB" w14:textId="77777777" w:rsidR="001C0CA8" w:rsidRDefault="001C0CA8" w:rsidP="001C0CA8">
      <w:pPr>
        <w:jc w:val="both"/>
        <w:rPr>
          <w:rFonts w:ascii="GHEA Grapalat" w:hAnsi="GHEA Grapalat"/>
        </w:rPr>
      </w:pPr>
      <w:r>
        <w:rPr>
          <w:rFonts w:ascii="GHEA Grapalat" w:hAnsi="GHEA Grapalat"/>
        </w:rPr>
        <w:t xml:space="preserve"> </w:t>
      </w:r>
    </w:p>
    <w:p w14:paraId="35C0297B" w14:textId="77777777" w:rsidR="001C0CA8" w:rsidRDefault="001C0CA8" w:rsidP="001C0CA8">
      <w:pPr>
        <w:jc w:val="both"/>
        <w:rPr>
          <w:rFonts w:ascii="GHEA Grapalat" w:hAnsi="GHEA Grapalat"/>
        </w:rPr>
      </w:pPr>
      <w:proofErr w:type="gramStart"/>
      <w:r>
        <w:rPr>
          <w:rFonts w:ascii="GHEA Grapalat" w:hAnsi="GHEA Grapalat"/>
        </w:rPr>
        <w:t>Прилагается  полное</w:t>
      </w:r>
      <w:proofErr w:type="gramEnd"/>
      <w:r>
        <w:rPr>
          <w:rFonts w:ascii="GHEA Grapalat" w:hAnsi="GHEA Grapalat"/>
        </w:rPr>
        <w:t xml:space="preserve"> описание предлагаемого   ----------------------------     товара, </w:t>
      </w:r>
    </w:p>
    <w:p w14:paraId="28041CAA" w14:textId="77777777" w:rsidR="001C0CA8" w:rsidRDefault="001C0CA8" w:rsidP="001C0CA8">
      <w:pPr>
        <w:jc w:val="both"/>
        <w:rPr>
          <w:rFonts w:ascii="GHEA Grapalat" w:hAnsi="GHEA Grapalat"/>
        </w:rPr>
      </w:pPr>
      <w:r>
        <w:rPr>
          <w:rFonts w:ascii="GHEA Grapalat" w:hAnsi="GHEA Grapalat"/>
          <w:sz w:val="16"/>
        </w:rPr>
        <w:t xml:space="preserve">                                                                                                             наименование участника</w:t>
      </w:r>
    </w:p>
    <w:p w14:paraId="40CC7C73" w14:textId="77777777" w:rsidR="001C0CA8" w:rsidRDefault="001C0CA8" w:rsidP="001C0CA8">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14:paraId="7FCF27AF" w14:textId="77777777" w:rsidR="001C0CA8" w:rsidRDefault="001C0CA8" w:rsidP="001C0CA8">
      <w:pPr>
        <w:tabs>
          <w:tab w:val="left" w:pos="7371"/>
        </w:tabs>
        <w:spacing w:after="160"/>
        <w:ind w:left="3544" w:firstLine="3"/>
        <w:jc w:val="both"/>
        <w:rPr>
          <w:rFonts w:ascii="GHEA Grapalat" w:hAnsi="GHEA Grapalat"/>
          <w:sz w:val="16"/>
          <w:lang w:val="hy-AM"/>
        </w:rPr>
      </w:pPr>
    </w:p>
    <w:p w14:paraId="49325198" w14:textId="77777777" w:rsidR="001C0CA8" w:rsidRPr="000811C1" w:rsidRDefault="001C0CA8" w:rsidP="001C0CA8">
      <w:pPr>
        <w:tabs>
          <w:tab w:val="left" w:pos="7371"/>
        </w:tabs>
        <w:spacing w:after="160"/>
        <w:ind w:left="3544" w:firstLine="3"/>
        <w:jc w:val="both"/>
        <w:rPr>
          <w:rFonts w:ascii="GHEA Grapalat" w:hAnsi="GHEA Grapalat"/>
          <w:sz w:val="16"/>
          <w:lang w:val="hy-AM"/>
        </w:rPr>
      </w:pPr>
    </w:p>
    <w:p w14:paraId="2A711926" w14:textId="77777777" w:rsidR="001C0CA8" w:rsidRPr="00D3436F" w:rsidRDefault="001C0CA8" w:rsidP="001C0CA8">
      <w:pPr>
        <w:tabs>
          <w:tab w:val="left" w:pos="7371"/>
        </w:tabs>
        <w:spacing w:after="160"/>
        <w:ind w:left="3544" w:firstLine="3"/>
        <w:jc w:val="both"/>
        <w:rPr>
          <w:rFonts w:ascii="GHEA Grapalat" w:hAnsi="GHEA Grapalat"/>
          <w:sz w:val="16"/>
        </w:rPr>
      </w:pPr>
    </w:p>
    <w:p w14:paraId="4FDE93FB" w14:textId="77777777" w:rsidR="001C0CA8" w:rsidRPr="00770B03" w:rsidRDefault="001C0CA8" w:rsidP="001C0CA8">
      <w:pPr>
        <w:tabs>
          <w:tab w:val="left" w:pos="7371"/>
        </w:tabs>
        <w:spacing w:after="160"/>
        <w:ind w:left="3544" w:firstLine="3"/>
        <w:jc w:val="both"/>
        <w:rPr>
          <w:rFonts w:ascii="GHEA Grapalat" w:hAnsi="GHEA Grapalat"/>
          <w:sz w:val="16"/>
        </w:rPr>
      </w:pPr>
    </w:p>
    <w:p w14:paraId="28DFE179" w14:textId="77777777" w:rsidR="001C0CA8" w:rsidRPr="000C1746" w:rsidRDefault="001C0CA8" w:rsidP="001C0CA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FD997E7" w14:textId="77777777" w:rsidR="001C0CA8" w:rsidRPr="000C1746" w:rsidRDefault="001C0CA8" w:rsidP="001C0CA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49A5548E" w14:textId="77777777" w:rsidR="001C0CA8" w:rsidRPr="000C1746" w:rsidRDefault="001C0CA8" w:rsidP="001C0CA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66A9AB0B" w14:textId="77777777" w:rsidR="001C0CA8" w:rsidRPr="009044F1" w:rsidRDefault="001C0CA8" w:rsidP="001C0CA8">
      <w:pPr>
        <w:widowControl w:val="0"/>
        <w:spacing w:after="16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14:paraId="1613AE93" w14:textId="77777777" w:rsidR="001C0CA8" w:rsidRDefault="001C0CA8" w:rsidP="001C0CA8">
      <w:pPr>
        <w:rPr>
          <w:rFonts w:ascii="GHEA Grapalat" w:hAnsi="GHEA Grapalat"/>
          <w:b/>
        </w:rPr>
      </w:pPr>
      <w:r>
        <w:rPr>
          <w:rFonts w:ascii="GHEA Grapalat" w:hAnsi="GHEA Grapalat"/>
          <w:b/>
        </w:rPr>
        <w:br w:type="page"/>
      </w:r>
    </w:p>
    <w:p w14:paraId="0C1CEE42" w14:textId="77777777" w:rsidR="001C0CA8" w:rsidRDefault="001C0CA8" w:rsidP="001C0CA8">
      <w:pPr>
        <w:rPr>
          <w:rFonts w:ascii="GHEA Grapalat" w:hAnsi="GHEA Grapalat"/>
          <w:b/>
        </w:rPr>
      </w:pPr>
    </w:p>
    <w:p w14:paraId="4CED1DF0" w14:textId="77777777" w:rsidR="001C0CA8" w:rsidRPr="009044F1" w:rsidRDefault="001C0CA8" w:rsidP="001C0CA8">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3FA2505C" w14:textId="3ADA4769" w:rsidR="001C0CA8" w:rsidRPr="009044F1" w:rsidRDefault="001C0CA8" w:rsidP="001C0CA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281DD6" w:rsidRPr="00C418BA">
        <w:rPr>
          <w:rFonts w:ascii="GHEA Grapalat" w:hAnsi="GHEA Grapalat"/>
          <w:b/>
          <w:sz w:val="22"/>
          <w:szCs w:val="22"/>
        </w:rPr>
        <w:t>запрос котировок</w:t>
      </w:r>
      <w:r w:rsidRPr="001439BD">
        <w:rPr>
          <w:rFonts w:ascii="GHEA Grapalat" w:hAnsi="GHEA Grapalat"/>
          <w:b/>
          <w:sz w:val="24"/>
          <w:szCs w:val="24"/>
        </w:rPr>
        <w:t xml:space="preserve">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0829A2">
        <w:rPr>
          <w:rFonts w:ascii="GHEA Grapalat" w:hAnsi="GHEA Grapalat"/>
          <w:b/>
          <w:sz w:val="24"/>
          <w:szCs w:val="24"/>
        </w:rPr>
        <w:t>СЕБЗЦ - GHAPDzB-26-6</w:t>
      </w:r>
      <w:r>
        <w:rPr>
          <w:rStyle w:val="FootnoteReference"/>
          <w:rFonts w:ascii="GHEA Grapalat" w:hAnsi="GHEA Grapalat"/>
          <w:b/>
          <w:sz w:val="24"/>
          <w:szCs w:val="24"/>
        </w:rPr>
        <w:footnoteReference w:customMarkFollows="1" w:id="16"/>
        <w:t>*</w:t>
      </w:r>
    </w:p>
    <w:p w14:paraId="50F1C0E6" w14:textId="77777777" w:rsidR="001C0CA8" w:rsidRPr="009044F1" w:rsidRDefault="001C0CA8" w:rsidP="001C0CA8">
      <w:pPr>
        <w:widowControl w:val="0"/>
        <w:spacing w:after="160"/>
        <w:ind w:left="567" w:right="565"/>
        <w:jc w:val="center"/>
        <w:rPr>
          <w:rFonts w:ascii="GHEA Grapalat" w:hAnsi="GHEA Grapalat"/>
          <w:b/>
        </w:rPr>
      </w:pPr>
    </w:p>
    <w:p w14:paraId="65820B79" w14:textId="77777777" w:rsidR="001C0CA8" w:rsidRPr="009044F1" w:rsidRDefault="001C0CA8" w:rsidP="001C0CA8">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48FF0B94" w14:textId="77777777" w:rsidR="001C0CA8" w:rsidRPr="009044F1" w:rsidRDefault="001C0CA8" w:rsidP="001C0CA8">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предлагаемого товара</w:t>
      </w:r>
    </w:p>
    <w:p w14:paraId="7B6C18CF" w14:textId="77777777" w:rsidR="001C0CA8" w:rsidRPr="009044F1" w:rsidRDefault="001C0CA8" w:rsidP="001C0CA8">
      <w:pPr>
        <w:pStyle w:val="Heading3"/>
        <w:keepNext w:val="0"/>
        <w:widowControl w:val="0"/>
        <w:spacing w:after="160" w:line="240" w:lineRule="auto"/>
        <w:ind w:left="567" w:right="565"/>
        <w:rPr>
          <w:rFonts w:ascii="GHEA Grapalat" w:hAnsi="GHEA Grapalat" w:cs="Arial"/>
          <w:sz w:val="24"/>
          <w:szCs w:val="24"/>
        </w:rPr>
      </w:pPr>
    </w:p>
    <w:p w14:paraId="7D00BA8D" w14:textId="77777777" w:rsidR="001C0CA8" w:rsidRPr="00430541" w:rsidRDefault="001C0CA8" w:rsidP="001C0CA8">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14:paraId="2001AF15" w14:textId="77777777" w:rsidR="001C0CA8" w:rsidRPr="00430541" w:rsidRDefault="001C0CA8" w:rsidP="001C0CA8">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7BA675D8" w14:textId="08CCE638" w:rsidR="001C0CA8" w:rsidRPr="009044F1" w:rsidRDefault="001C0CA8" w:rsidP="001C0CA8">
      <w:pPr>
        <w:widowControl w:val="0"/>
        <w:spacing w:after="160"/>
        <w:jc w:val="both"/>
        <w:rPr>
          <w:rFonts w:ascii="GHEA Grapalat" w:hAnsi="GHEA Grapalat"/>
        </w:rPr>
      </w:pPr>
      <w:r w:rsidRPr="009044F1">
        <w:rPr>
          <w:rFonts w:ascii="GHEA Grapalat" w:hAnsi="GHEA Grapalat"/>
        </w:rPr>
        <w:t xml:space="preserve">рамках </w:t>
      </w:r>
      <w:r w:rsidR="00281DD6" w:rsidRPr="00C418BA">
        <w:rPr>
          <w:rFonts w:ascii="GHEA Grapalat" w:hAnsi="GHEA Grapalat"/>
          <w:b/>
          <w:sz w:val="22"/>
          <w:szCs w:val="22"/>
        </w:rPr>
        <w:t>запрос котировок</w:t>
      </w:r>
      <w:r w:rsidRPr="009044F1">
        <w:rPr>
          <w:rFonts w:ascii="GHEA Grapalat" w:hAnsi="GHEA Grapalat"/>
        </w:rPr>
        <w:t xml:space="preserve"> конкурса под кодом </w:t>
      </w:r>
      <w:r w:rsidR="000829A2">
        <w:rPr>
          <w:rFonts w:ascii="GHEA Grapalat" w:hAnsi="GHEA Grapalat"/>
        </w:rPr>
        <w:t>СЕБЗЦ - GHAPDzB-26-6</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1605"/>
        <w:gridCol w:w="1412"/>
        <w:gridCol w:w="1570"/>
        <w:gridCol w:w="1717"/>
        <w:gridCol w:w="1745"/>
      </w:tblGrid>
      <w:tr w:rsidR="001C0CA8" w:rsidRPr="00206AF8" w14:paraId="7F3ECBDB" w14:textId="77777777" w:rsidTr="00C873FF">
        <w:tc>
          <w:tcPr>
            <w:tcW w:w="1042" w:type="dxa"/>
            <w:vMerge w:val="restart"/>
            <w:vAlign w:val="center"/>
          </w:tcPr>
          <w:p w14:paraId="3C03C8AB" w14:textId="77777777" w:rsidR="001C0CA8" w:rsidRDefault="001C0CA8" w:rsidP="00C873FF">
            <w:pPr>
              <w:widowControl w:val="0"/>
              <w:jc w:val="center"/>
              <w:rPr>
                <w:rFonts w:ascii="GHEA Grapalat" w:hAnsi="GHEA Grapalat"/>
                <w:b/>
                <w:sz w:val="20"/>
                <w:szCs w:val="20"/>
              </w:rPr>
            </w:pPr>
          </w:p>
          <w:p w14:paraId="783622DB" w14:textId="77777777" w:rsidR="001C0CA8" w:rsidRPr="00206AF8" w:rsidRDefault="001C0CA8" w:rsidP="00C873FF">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4FE42A7D" w14:textId="77777777" w:rsidR="001C0CA8" w:rsidRPr="00206AF8" w:rsidRDefault="001C0CA8" w:rsidP="00C873FF">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1C0CA8" w:rsidRPr="00206AF8" w14:paraId="02F3610B" w14:textId="77777777" w:rsidTr="00C873FF">
        <w:trPr>
          <w:trHeight w:val="696"/>
        </w:trPr>
        <w:tc>
          <w:tcPr>
            <w:tcW w:w="1042" w:type="dxa"/>
            <w:vMerge/>
            <w:vAlign w:val="center"/>
          </w:tcPr>
          <w:p w14:paraId="271F9795" w14:textId="77777777" w:rsidR="001C0CA8" w:rsidRPr="00206AF8" w:rsidRDefault="001C0CA8" w:rsidP="00C873FF">
            <w:pPr>
              <w:widowControl w:val="0"/>
              <w:jc w:val="center"/>
              <w:rPr>
                <w:rFonts w:ascii="GHEA Grapalat" w:hAnsi="GHEA Grapalat"/>
                <w:b/>
                <w:bCs/>
                <w:sz w:val="20"/>
                <w:szCs w:val="20"/>
              </w:rPr>
            </w:pPr>
          </w:p>
        </w:tc>
        <w:tc>
          <w:tcPr>
            <w:tcW w:w="1605" w:type="dxa"/>
            <w:vAlign w:val="center"/>
          </w:tcPr>
          <w:p w14:paraId="0206EEE6" w14:textId="77777777" w:rsidR="001C0CA8" w:rsidRDefault="001C0CA8" w:rsidP="00C873FF">
            <w:pPr>
              <w:widowControl w:val="0"/>
              <w:jc w:val="center"/>
              <w:rPr>
                <w:rFonts w:ascii="GHEA Grapalat" w:hAnsi="GHEA Grapalat"/>
                <w:b/>
                <w:sz w:val="20"/>
                <w:szCs w:val="20"/>
              </w:rPr>
            </w:pPr>
            <w:r>
              <w:rPr>
                <w:rFonts w:ascii="GHEA Grapalat" w:hAnsi="GHEA Grapalat"/>
                <w:b/>
                <w:sz w:val="20"/>
                <w:szCs w:val="20"/>
              </w:rPr>
              <w:t>фирменное</w:t>
            </w:r>
          </w:p>
          <w:p w14:paraId="5F0790C5" w14:textId="77777777" w:rsidR="001C0CA8" w:rsidRPr="00206AF8" w:rsidRDefault="001C0CA8" w:rsidP="00C873FF">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4049BDA5" w14:textId="77777777" w:rsidR="001C0CA8" w:rsidRPr="00206AF8" w:rsidRDefault="001C0CA8" w:rsidP="00C873FF">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67FD38E2" w14:textId="77777777" w:rsidR="001C0CA8" w:rsidRPr="00BF7253" w:rsidRDefault="001C0CA8" w:rsidP="00C873FF">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787C1D0D" w14:textId="77777777" w:rsidR="001C0CA8" w:rsidRPr="00206AF8" w:rsidRDefault="001C0CA8" w:rsidP="00C873FF">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4C736B97" w14:textId="77777777" w:rsidR="001C0CA8" w:rsidRPr="00206AF8" w:rsidRDefault="001C0CA8" w:rsidP="00C873FF">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1C0CA8" w:rsidRPr="00206AF8" w14:paraId="3DC34008" w14:textId="77777777" w:rsidTr="00C873FF">
        <w:tc>
          <w:tcPr>
            <w:tcW w:w="1042" w:type="dxa"/>
          </w:tcPr>
          <w:p w14:paraId="4DDE86A9"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605" w:type="dxa"/>
          </w:tcPr>
          <w:p w14:paraId="6CE0ECEB"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463" w:type="dxa"/>
          </w:tcPr>
          <w:p w14:paraId="0BEDD6F4"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699" w:type="dxa"/>
          </w:tcPr>
          <w:p w14:paraId="3E5C118D"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727" w:type="dxa"/>
          </w:tcPr>
          <w:p w14:paraId="6D1A2FED"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750" w:type="dxa"/>
          </w:tcPr>
          <w:p w14:paraId="20AD91E8" w14:textId="77777777" w:rsidR="001C0CA8" w:rsidRPr="00206AF8" w:rsidRDefault="001C0CA8" w:rsidP="00C873FF">
            <w:pPr>
              <w:pStyle w:val="Heading3"/>
              <w:keepNext w:val="0"/>
              <w:widowControl w:val="0"/>
              <w:spacing w:line="240" w:lineRule="auto"/>
              <w:jc w:val="left"/>
              <w:rPr>
                <w:rFonts w:ascii="GHEA Grapalat" w:hAnsi="GHEA Grapalat"/>
                <w:b/>
              </w:rPr>
            </w:pPr>
          </w:p>
        </w:tc>
      </w:tr>
      <w:tr w:rsidR="001C0CA8" w:rsidRPr="00206AF8" w14:paraId="5093EF54" w14:textId="77777777" w:rsidTr="00C873FF">
        <w:tc>
          <w:tcPr>
            <w:tcW w:w="1042" w:type="dxa"/>
          </w:tcPr>
          <w:p w14:paraId="067C4914"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605" w:type="dxa"/>
          </w:tcPr>
          <w:p w14:paraId="690C3365"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463" w:type="dxa"/>
          </w:tcPr>
          <w:p w14:paraId="141C8D33"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699" w:type="dxa"/>
          </w:tcPr>
          <w:p w14:paraId="26619966"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727" w:type="dxa"/>
          </w:tcPr>
          <w:p w14:paraId="0946968E"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750" w:type="dxa"/>
          </w:tcPr>
          <w:p w14:paraId="740A7769" w14:textId="77777777" w:rsidR="001C0CA8" w:rsidRPr="00206AF8" w:rsidRDefault="001C0CA8" w:rsidP="00C873FF">
            <w:pPr>
              <w:pStyle w:val="Heading3"/>
              <w:keepNext w:val="0"/>
              <w:widowControl w:val="0"/>
              <w:spacing w:line="240" w:lineRule="auto"/>
              <w:jc w:val="left"/>
              <w:rPr>
                <w:rFonts w:ascii="GHEA Grapalat" w:hAnsi="GHEA Grapalat"/>
                <w:b/>
              </w:rPr>
            </w:pPr>
          </w:p>
        </w:tc>
      </w:tr>
      <w:tr w:rsidR="001C0CA8" w:rsidRPr="00206AF8" w14:paraId="2D5AA7F0" w14:textId="77777777" w:rsidTr="00C873FF">
        <w:tc>
          <w:tcPr>
            <w:tcW w:w="1042" w:type="dxa"/>
          </w:tcPr>
          <w:p w14:paraId="565150D7"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605" w:type="dxa"/>
          </w:tcPr>
          <w:p w14:paraId="08973475"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463" w:type="dxa"/>
          </w:tcPr>
          <w:p w14:paraId="2BC412A5"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699" w:type="dxa"/>
          </w:tcPr>
          <w:p w14:paraId="1C0C08E1"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727" w:type="dxa"/>
          </w:tcPr>
          <w:p w14:paraId="14BD576A"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750" w:type="dxa"/>
          </w:tcPr>
          <w:p w14:paraId="3ECF2F69" w14:textId="77777777" w:rsidR="001C0CA8" w:rsidRPr="00206AF8" w:rsidRDefault="001C0CA8" w:rsidP="00C873FF">
            <w:pPr>
              <w:pStyle w:val="Heading3"/>
              <w:keepNext w:val="0"/>
              <w:widowControl w:val="0"/>
              <w:spacing w:line="240" w:lineRule="auto"/>
              <w:jc w:val="left"/>
              <w:rPr>
                <w:rFonts w:ascii="GHEA Grapalat" w:hAnsi="GHEA Grapalat"/>
                <w:b/>
              </w:rPr>
            </w:pPr>
          </w:p>
        </w:tc>
      </w:tr>
    </w:tbl>
    <w:p w14:paraId="09E95F08" w14:textId="77777777" w:rsidR="001C0CA8" w:rsidRDefault="001C0CA8" w:rsidP="001C0CA8">
      <w:pPr>
        <w:widowControl w:val="0"/>
        <w:tabs>
          <w:tab w:val="left" w:pos="6804"/>
        </w:tabs>
        <w:jc w:val="center"/>
        <w:rPr>
          <w:rFonts w:ascii="GHEA Grapalat" w:hAnsi="GHEA Grapalat"/>
          <w:lang w:val="en-US"/>
        </w:rPr>
      </w:pPr>
    </w:p>
    <w:p w14:paraId="58EF7C43" w14:textId="77777777" w:rsidR="001C0CA8" w:rsidRPr="00DD2B43" w:rsidRDefault="001C0CA8" w:rsidP="001C0CA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767F05AE" w14:textId="77777777" w:rsidR="001C0CA8" w:rsidRPr="00567D3B" w:rsidRDefault="001C0CA8" w:rsidP="001C0CA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0209E145" w14:textId="77777777" w:rsidR="001C0CA8" w:rsidRPr="008875C7" w:rsidRDefault="001C0CA8" w:rsidP="001C0CA8">
      <w:pPr>
        <w:widowControl w:val="0"/>
        <w:spacing w:after="160"/>
        <w:jc w:val="right"/>
        <w:rPr>
          <w:rFonts w:ascii="GHEA Grapalat" w:hAnsi="GHEA Grapalat"/>
        </w:rPr>
      </w:pPr>
    </w:p>
    <w:p w14:paraId="5013CDB0" w14:textId="77777777" w:rsidR="001C0CA8" w:rsidRPr="00D5443D" w:rsidRDefault="001C0CA8" w:rsidP="001C0CA8">
      <w:pPr>
        <w:widowControl w:val="0"/>
        <w:spacing w:after="160"/>
        <w:jc w:val="right"/>
        <w:rPr>
          <w:rFonts w:ascii="GHEA Grapalat" w:hAnsi="GHEA Grapalat"/>
        </w:rPr>
      </w:pPr>
      <w:r w:rsidRPr="009044F1">
        <w:rPr>
          <w:rFonts w:ascii="GHEA Grapalat" w:hAnsi="GHEA Grapalat"/>
        </w:rPr>
        <w:t>М. П.</w:t>
      </w:r>
    </w:p>
    <w:p w14:paraId="22C6A691" w14:textId="77777777" w:rsidR="001C0CA8" w:rsidRDefault="001C0CA8" w:rsidP="001C0CA8">
      <w:pPr>
        <w:rPr>
          <w:rFonts w:ascii="GHEA Grapalat" w:hAnsi="GHEA Grapalat"/>
        </w:rPr>
      </w:pPr>
      <w:r>
        <w:rPr>
          <w:rFonts w:ascii="GHEA Grapalat" w:hAnsi="GHEA Grapalat"/>
        </w:rPr>
        <w:br w:type="page"/>
      </w:r>
    </w:p>
    <w:p w14:paraId="39F0DA0C" w14:textId="77777777" w:rsidR="001C0CA8" w:rsidRDefault="001C0CA8" w:rsidP="001C0CA8">
      <w:pPr>
        <w:jc w:val="right"/>
        <w:rPr>
          <w:rFonts w:ascii="GHEA Grapalat" w:hAnsi="GHEA Grapalat"/>
          <w:b/>
        </w:rPr>
      </w:pPr>
      <w:r>
        <w:rPr>
          <w:rFonts w:ascii="GHEA Grapalat" w:hAnsi="GHEA Grapalat"/>
          <w:b/>
        </w:rPr>
        <w:lastRenderedPageBreak/>
        <w:t xml:space="preserve">Приложение 1.2** </w:t>
      </w:r>
    </w:p>
    <w:p w14:paraId="67E9E23D" w14:textId="3FF8CCE0" w:rsidR="001C0CA8" w:rsidRPr="00FA6464" w:rsidRDefault="001C0CA8" w:rsidP="001C0CA8">
      <w:pPr>
        <w:jc w:val="right"/>
        <w:rPr>
          <w:rFonts w:ascii="GHEA Grapalat" w:hAnsi="GHEA Grapalat"/>
          <w:b/>
        </w:rPr>
      </w:pPr>
      <w:r w:rsidRPr="001439BD">
        <w:rPr>
          <w:rFonts w:ascii="GHEA Grapalat" w:hAnsi="GHEA Grapalat"/>
          <w:b/>
        </w:rPr>
        <w:t xml:space="preserve">к Приглашению на </w:t>
      </w:r>
      <w:r w:rsidR="00281DD6" w:rsidRPr="00C418BA">
        <w:rPr>
          <w:rFonts w:ascii="GHEA Grapalat" w:hAnsi="GHEA Grapalat"/>
          <w:b/>
          <w:sz w:val="22"/>
          <w:szCs w:val="22"/>
        </w:rPr>
        <w:t>запрос котировок</w:t>
      </w:r>
      <w:r w:rsidRPr="001439BD">
        <w:rPr>
          <w:rFonts w:ascii="GHEA Grapalat" w:hAnsi="GHEA Grapalat"/>
          <w:b/>
        </w:rPr>
        <w:t xml:space="preserve"> конкурс</w:t>
      </w:r>
    </w:p>
    <w:p w14:paraId="12991CDF" w14:textId="5EF6580B" w:rsidR="001C0CA8" w:rsidRPr="009044F1" w:rsidRDefault="001C0CA8" w:rsidP="001C0CA8">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0829A2">
        <w:rPr>
          <w:rFonts w:ascii="GHEA Grapalat" w:hAnsi="GHEA Grapalat"/>
          <w:b/>
          <w:sz w:val="24"/>
          <w:szCs w:val="24"/>
        </w:rPr>
        <w:t>СЕБЗЦ - GHAPDzB-26-6</w:t>
      </w:r>
    </w:p>
    <w:p w14:paraId="16F56145" w14:textId="77777777" w:rsidR="001C0CA8" w:rsidRDefault="001C0CA8" w:rsidP="001C0CA8">
      <w:pPr>
        <w:rPr>
          <w:rFonts w:ascii="GHEA Grapalat" w:hAnsi="GHEA Grapalat"/>
          <w:b/>
        </w:rPr>
      </w:pPr>
    </w:p>
    <w:p w14:paraId="5EA147C4" w14:textId="77777777" w:rsidR="001C0CA8" w:rsidRDefault="001C0CA8" w:rsidP="001C0CA8">
      <w:pPr>
        <w:ind w:left="360" w:hanging="360"/>
        <w:jc w:val="center"/>
        <w:rPr>
          <w:rFonts w:ascii="GHEA Grapalat" w:hAnsi="GHEA Grapalat"/>
          <w:b/>
        </w:rPr>
      </w:pPr>
      <w:r>
        <w:rPr>
          <w:rFonts w:ascii="GHEA Grapalat" w:hAnsi="GHEA Grapalat"/>
          <w:b/>
        </w:rPr>
        <w:t>ФОРМА</w:t>
      </w:r>
    </w:p>
    <w:p w14:paraId="6C4B10C7" w14:textId="77777777" w:rsidR="001C0CA8" w:rsidRPr="00C76978" w:rsidRDefault="001C0CA8" w:rsidP="001C0CA8">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16CF95AF" w14:textId="77777777" w:rsidR="001C0CA8" w:rsidRPr="00ED3A13" w:rsidRDefault="001C0CA8" w:rsidP="001C0CA8">
      <w:pPr>
        <w:ind w:left="360" w:hanging="360"/>
        <w:jc w:val="center"/>
        <w:rPr>
          <w:rFonts w:ascii="GHEA Grapalat" w:eastAsia="GHEA Grapalat" w:hAnsi="GHEA Grapalat" w:cs="GHEA Grapalat"/>
          <w:b/>
        </w:rPr>
      </w:pPr>
    </w:p>
    <w:p w14:paraId="34AE29ED" w14:textId="77777777" w:rsidR="001C0CA8" w:rsidRPr="00FD1EE4" w:rsidRDefault="001C0CA8" w:rsidP="001C0CA8">
      <w:pPr>
        <w:numPr>
          <w:ilvl w:val="0"/>
          <w:numId w:val="24"/>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188B2A4A" w14:textId="77777777" w:rsidR="001C0CA8" w:rsidRPr="00FD1EE4"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1C0CA8" w:rsidRPr="00FD1EE4" w14:paraId="4BEDF794" w14:textId="77777777" w:rsidTr="00C873FF">
        <w:tc>
          <w:tcPr>
            <w:tcW w:w="2836" w:type="dxa"/>
            <w:shd w:val="clear" w:color="auto" w:fill="D9E2F3"/>
            <w:vAlign w:val="center"/>
          </w:tcPr>
          <w:p w14:paraId="2DE20D69"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4293548"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10D49EDF" w14:textId="77777777" w:rsidTr="00C873FF">
        <w:tc>
          <w:tcPr>
            <w:tcW w:w="2836" w:type="dxa"/>
            <w:shd w:val="clear" w:color="auto" w:fill="D9E2F3"/>
            <w:vAlign w:val="center"/>
          </w:tcPr>
          <w:p w14:paraId="033FBC3D"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F2530F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0723B7E4" w14:textId="77777777" w:rsidTr="00C873FF">
        <w:tc>
          <w:tcPr>
            <w:tcW w:w="2836" w:type="dxa"/>
            <w:shd w:val="clear" w:color="auto" w:fill="D9E2F3"/>
            <w:vAlign w:val="center"/>
          </w:tcPr>
          <w:p w14:paraId="47DF9665"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799822C"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6E03DF5E" w14:textId="77777777" w:rsidTr="00C873FF">
        <w:tc>
          <w:tcPr>
            <w:tcW w:w="2836" w:type="dxa"/>
            <w:shd w:val="clear" w:color="auto" w:fill="D9E2F3"/>
            <w:vAlign w:val="center"/>
          </w:tcPr>
          <w:p w14:paraId="00525A82"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266D4F0"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4DAECD7D" w14:textId="77777777" w:rsidTr="00C873FF">
        <w:tc>
          <w:tcPr>
            <w:tcW w:w="2836" w:type="dxa"/>
            <w:shd w:val="clear" w:color="auto" w:fill="D9E2F3"/>
            <w:vAlign w:val="center"/>
          </w:tcPr>
          <w:p w14:paraId="259CFBD5"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r>
              <w:rPr>
                <w:rFonts w:ascii="GHEA Grapalat" w:eastAsia="GHEA Grapalat" w:hAnsi="GHEA Grapalat" w:cs="GHEA Grapalat"/>
                <w:color w:val="000000"/>
              </w:rPr>
              <w:t xml:space="preserve"> </w:t>
            </w:r>
            <w:r w:rsidRPr="00742874">
              <w:rPr>
                <w:rFonts w:ascii="GHEA Grapalat" w:eastAsia="GHEA Grapalat" w:hAnsi="GHEA Grapalat" w:cs="GHEA Grapalat"/>
                <w:color w:val="000000"/>
              </w:rPr>
              <w:t>регистрации</w:t>
            </w:r>
            <w:proofErr w:type="gramEnd"/>
          </w:p>
        </w:tc>
        <w:tc>
          <w:tcPr>
            <w:tcW w:w="6180" w:type="dxa"/>
            <w:vAlign w:val="center"/>
          </w:tcPr>
          <w:p w14:paraId="1275D666"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3CD4638F" w14:textId="77777777" w:rsidTr="00C873FF">
        <w:tc>
          <w:tcPr>
            <w:tcW w:w="2836" w:type="dxa"/>
            <w:shd w:val="clear" w:color="auto" w:fill="D9E2F3"/>
            <w:vAlign w:val="center"/>
          </w:tcPr>
          <w:p w14:paraId="460E045C"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22CA0FFF" w14:textId="77777777" w:rsidR="001C0CA8" w:rsidRPr="00FD1EE4" w:rsidRDefault="001C0CA8" w:rsidP="00C873FF">
            <w:pPr>
              <w:spacing w:before="240" w:after="240"/>
              <w:ind w:left="993" w:hanging="851"/>
              <w:rPr>
                <w:rFonts w:ascii="GHEA Grapalat" w:eastAsia="GHEA Grapalat" w:hAnsi="GHEA Grapalat" w:cs="GHEA Grapalat"/>
              </w:rPr>
            </w:pPr>
          </w:p>
        </w:tc>
      </w:tr>
      <w:tr w:rsidR="001C0CA8" w:rsidRPr="00FD1EE4" w14:paraId="259BA69B" w14:textId="77777777" w:rsidTr="00C873FF">
        <w:tc>
          <w:tcPr>
            <w:tcW w:w="2836" w:type="dxa"/>
            <w:shd w:val="clear" w:color="auto" w:fill="D9E2F3"/>
            <w:vAlign w:val="center"/>
          </w:tcPr>
          <w:p w14:paraId="3AFC2816" w14:textId="77777777" w:rsidR="001C0CA8" w:rsidRPr="00FD1EE4" w:rsidRDefault="001C0CA8" w:rsidP="001C0CA8">
            <w:pPr>
              <w:numPr>
                <w:ilvl w:val="2"/>
                <w:numId w:val="24"/>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69AA43D" w14:textId="77777777" w:rsidR="001C0CA8" w:rsidRPr="00FD1EE4" w:rsidRDefault="001C0CA8" w:rsidP="00C873FF">
            <w:pPr>
              <w:spacing w:before="240" w:after="240"/>
              <w:ind w:left="993" w:hanging="851"/>
              <w:rPr>
                <w:rFonts w:ascii="GHEA Grapalat" w:eastAsia="GHEA Grapalat" w:hAnsi="GHEA Grapalat" w:cs="GHEA Grapalat"/>
              </w:rPr>
            </w:pPr>
          </w:p>
        </w:tc>
      </w:tr>
    </w:tbl>
    <w:p w14:paraId="5F535841" w14:textId="77777777" w:rsidR="001C0CA8" w:rsidRPr="00FD1EE4"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C0CA8" w:rsidRPr="00FD1EE4" w14:paraId="51747B94" w14:textId="77777777" w:rsidTr="00C873FF">
        <w:tc>
          <w:tcPr>
            <w:tcW w:w="2835" w:type="dxa"/>
            <w:shd w:val="clear" w:color="auto" w:fill="D9E2F3"/>
            <w:vAlign w:val="center"/>
          </w:tcPr>
          <w:p w14:paraId="1B6DAE8D"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59CE1124"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09C169B9" w14:textId="77777777" w:rsidTr="00C873FF">
        <w:trPr>
          <w:trHeight w:val="1487"/>
        </w:trPr>
        <w:tc>
          <w:tcPr>
            <w:tcW w:w="2835" w:type="dxa"/>
            <w:shd w:val="clear" w:color="auto" w:fill="D9E2F3"/>
            <w:vAlign w:val="center"/>
          </w:tcPr>
          <w:p w14:paraId="7CB5AD03"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60BB3A88" w14:textId="77777777" w:rsidR="001C0CA8" w:rsidRPr="00FD1EE4" w:rsidRDefault="001C0CA8" w:rsidP="00C873FF">
            <w:pPr>
              <w:spacing w:before="240" w:after="240"/>
              <w:rPr>
                <w:rFonts w:ascii="GHEA Grapalat" w:eastAsia="GHEA Grapalat" w:hAnsi="GHEA Grapalat" w:cs="GHEA Grapalat"/>
              </w:rPr>
            </w:pPr>
          </w:p>
        </w:tc>
      </w:tr>
    </w:tbl>
    <w:p w14:paraId="5C018A6A" w14:textId="77777777" w:rsidR="001C0CA8" w:rsidRPr="00FD1EE4"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C0CA8" w:rsidRPr="00FD1EE4" w14:paraId="63586859" w14:textId="77777777" w:rsidTr="00C873FF">
        <w:tc>
          <w:tcPr>
            <w:tcW w:w="2835" w:type="dxa"/>
            <w:shd w:val="clear" w:color="auto" w:fill="D9E2F3"/>
            <w:vAlign w:val="center"/>
          </w:tcPr>
          <w:p w14:paraId="4227E4CA" w14:textId="77777777" w:rsidR="001C0CA8" w:rsidRPr="00FD1EE4" w:rsidRDefault="001C0CA8" w:rsidP="001C0CA8">
            <w:pPr>
              <w:numPr>
                <w:ilvl w:val="2"/>
                <w:numId w:val="24"/>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0F8102E3"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6F66A35A" w14:textId="77777777" w:rsidTr="00C873FF">
        <w:tc>
          <w:tcPr>
            <w:tcW w:w="2835" w:type="dxa"/>
            <w:shd w:val="clear" w:color="auto" w:fill="D9E2F3"/>
            <w:vAlign w:val="center"/>
          </w:tcPr>
          <w:p w14:paraId="51A80CC7" w14:textId="77777777" w:rsidR="001C0CA8" w:rsidRPr="00FD1EE4" w:rsidRDefault="001C0CA8" w:rsidP="001C0CA8">
            <w:pPr>
              <w:numPr>
                <w:ilvl w:val="2"/>
                <w:numId w:val="24"/>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36FEFE18"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6FE1C4E1" w14:textId="77777777" w:rsidTr="00C873FF">
        <w:tc>
          <w:tcPr>
            <w:tcW w:w="2835" w:type="dxa"/>
            <w:shd w:val="clear" w:color="auto" w:fill="D9E2F3"/>
            <w:vAlign w:val="center"/>
          </w:tcPr>
          <w:p w14:paraId="4F959C38" w14:textId="77777777" w:rsidR="001C0CA8" w:rsidRPr="00FD1EE4" w:rsidRDefault="001C0CA8" w:rsidP="001C0CA8">
            <w:pPr>
              <w:numPr>
                <w:ilvl w:val="2"/>
                <w:numId w:val="24"/>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3996F92B" w14:textId="77777777" w:rsidR="001C0CA8" w:rsidRPr="00FD1EE4" w:rsidRDefault="001C0CA8" w:rsidP="00C873FF">
            <w:pPr>
              <w:spacing w:before="240" w:after="240"/>
              <w:rPr>
                <w:rFonts w:ascii="GHEA Grapalat" w:eastAsia="GHEA Grapalat" w:hAnsi="GHEA Grapalat" w:cs="GHEA Grapalat"/>
              </w:rPr>
            </w:pPr>
          </w:p>
        </w:tc>
      </w:tr>
    </w:tbl>
    <w:p w14:paraId="434AD8E9" w14:textId="77777777" w:rsidR="001C0CA8" w:rsidRPr="00FD1EE4" w:rsidRDefault="001C0CA8" w:rsidP="001C0CA8">
      <w:pPr>
        <w:rPr>
          <w:rFonts w:ascii="GHEA Grapalat" w:eastAsia="GHEA Grapalat" w:hAnsi="GHEA Grapalat" w:cs="GHEA Grapalat"/>
        </w:rPr>
      </w:pPr>
    </w:p>
    <w:p w14:paraId="29702F26" w14:textId="77777777" w:rsidR="001C0CA8" w:rsidRPr="00FD1EE4" w:rsidRDefault="001C0CA8" w:rsidP="001C0CA8">
      <w:pPr>
        <w:rPr>
          <w:rFonts w:ascii="GHEA Grapalat" w:eastAsia="GHEA Grapalat" w:hAnsi="GHEA Grapalat" w:cs="GHEA Grapalat"/>
        </w:rPr>
      </w:pPr>
      <w:r w:rsidRPr="00FD1EE4">
        <w:rPr>
          <w:rFonts w:ascii="GHEA Grapalat" w:hAnsi="GHEA Grapalat"/>
        </w:rPr>
        <w:br w:type="page"/>
      </w:r>
    </w:p>
    <w:p w14:paraId="4FCD89BD" w14:textId="77777777" w:rsidR="001C0CA8" w:rsidRPr="009A52BE" w:rsidRDefault="001C0CA8" w:rsidP="001C0CA8">
      <w:pPr>
        <w:numPr>
          <w:ilvl w:val="0"/>
          <w:numId w:val="24"/>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14:paraId="1B29F5B3" w14:textId="77777777" w:rsidR="001C0CA8" w:rsidRPr="004E2F96"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C0CA8" w:rsidRPr="00FD1EE4" w14:paraId="67DC7E74" w14:textId="77777777" w:rsidTr="00C873FF">
        <w:tc>
          <w:tcPr>
            <w:tcW w:w="2835" w:type="dxa"/>
            <w:shd w:val="clear" w:color="auto" w:fill="D9E2F3"/>
            <w:vAlign w:val="center"/>
          </w:tcPr>
          <w:p w14:paraId="33C385EE" w14:textId="77777777" w:rsidR="001C0CA8" w:rsidRPr="00FD1EE4" w:rsidRDefault="001C0CA8" w:rsidP="001C0CA8">
            <w:pPr>
              <w:numPr>
                <w:ilvl w:val="2"/>
                <w:numId w:val="24"/>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6EF5D440"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4B2DA665" w14:textId="77777777" w:rsidTr="00C873FF">
        <w:tc>
          <w:tcPr>
            <w:tcW w:w="2835" w:type="dxa"/>
            <w:shd w:val="clear" w:color="auto" w:fill="D9E2F3"/>
            <w:vAlign w:val="center"/>
          </w:tcPr>
          <w:p w14:paraId="10EC14DD"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4BE92B44" w14:textId="77777777" w:rsidR="001C0CA8" w:rsidRPr="00FD1EE4" w:rsidRDefault="001C0CA8" w:rsidP="00C873FF">
            <w:pPr>
              <w:spacing w:before="240" w:after="240"/>
              <w:rPr>
                <w:rFonts w:ascii="GHEA Grapalat" w:eastAsia="GHEA Grapalat" w:hAnsi="GHEA Grapalat" w:cs="GHEA Grapalat"/>
              </w:rPr>
            </w:pPr>
          </w:p>
        </w:tc>
      </w:tr>
    </w:tbl>
    <w:p w14:paraId="3155509A" w14:textId="77777777" w:rsidR="001C0CA8" w:rsidRPr="00FD1EE4"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C0CA8" w:rsidRPr="00FD1EE4" w14:paraId="484F50AE" w14:textId="77777777" w:rsidTr="00C873FF">
        <w:tc>
          <w:tcPr>
            <w:tcW w:w="2835" w:type="dxa"/>
            <w:shd w:val="clear" w:color="auto" w:fill="D9E2F3"/>
            <w:vAlign w:val="center"/>
          </w:tcPr>
          <w:p w14:paraId="3101EA9B"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191FACD"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53EE9C09" w14:textId="77777777" w:rsidTr="00C873FF">
        <w:tc>
          <w:tcPr>
            <w:tcW w:w="2835" w:type="dxa"/>
            <w:shd w:val="clear" w:color="auto" w:fill="D9E2F3"/>
            <w:vAlign w:val="center"/>
          </w:tcPr>
          <w:p w14:paraId="25D7049F"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44D90055"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3682B98" w14:textId="77777777" w:rsidTr="00C873FF">
        <w:tc>
          <w:tcPr>
            <w:tcW w:w="2835" w:type="dxa"/>
            <w:shd w:val="clear" w:color="auto" w:fill="D9E2F3"/>
            <w:vAlign w:val="center"/>
          </w:tcPr>
          <w:p w14:paraId="03E4F956"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23E1995"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4C61037A" w14:textId="77777777" w:rsidTr="00C873FF">
        <w:tc>
          <w:tcPr>
            <w:tcW w:w="2835" w:type="dxa"/>
            <w:shd w:val="clear" w:color="auto" w:fill="D9E2F3"/>
            <w:vAlign w:val="center"/>
          </w:tcPr>
          <w:p w14:paraId="6E5D1E1D"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55942B6"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33DB288E" w14:textId="77777777" w:rsidTr="00C873FF">
        <w:tc>
          <w:tcPr>
            <w:tcW w:w="2835" w:type="dxa"/>
            <w:shd w:val="clear" w:color="auto" w:fill="D9E2F3"/>
            <w:vAlign w:val="center"/>
          </w:tcPr>
          <w:p w14:paraId="40CF4479"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A82B80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025D72FD" w14:textId="77777777" w:rsidTr="00C873FF">
        <w:trPr>
          <w:trHeight w:val="1361"/>
        </w:trPr>
        <w:tc>
          <w:tcPr>
            <w:tcW w:w="2835" w:type="dxa"/>
            <w:shd w:val="clear" w:color="auto" w:fill="D9E2F3"/>
            <w:vAlign w:val="center"/>
          </w:tcPr>
          <w:p w14:paraId="79AFB004"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640080E3"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443D9217" w14:textId="77777777" w:rsidTr="00C873FF">
        <w:tc>
          <w:tcPr>
            <w:tcW w:w="2835" w:type="dxa"/>
            <w:shd w:val="clear" w:color="auto" w:fill="D9E2F3"/>
            <w:vAlign w:val="center"/>
          </w:tcPr>
          <w:p w14:paraId="56110450"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5DF57F0" w14:textId="77777777" w:rsidR="001C0CA8" w:rsidRPr="00FD1EE4" w:rsidRDefault="001C0CA8" w:rsidP="00C873FF">
            <w:pPr>
              <w:spacing w:before="240" w:after="240"/>
              <w:rPr>
                <w:rFonts w:ascii="GHEA Grapalat" w:eastAsia="GHEA Grapalat" w:hAnsi="GHEA Grapalat" w:cs="GHEA Grapalat"/>
              </w:rPr>
            </w:pPr>
          </w:p>
        </w:tc>
      </w:tr>
    </w:tbl>
    <w:p w14:paraId="091A5885" w14:textId="77777777" w:rsidR="001C0CA8" w:rsidRPr="00574FF7"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C0CA8" w:rsidRPr="00FD1EE4" w14:paraId="607BB0DC" w14:textId="77777777" w:rsidTr="00C873FF">
        <w:tc>
          <w:tcPr>
            <w:tcW w:w="2836" w:type="dxa"/>
            <w:shd w:val="clear" w:color="auto" w:fill="D9E2F3"/>
            <w:vAlign w:val="center"/>
          </w:tcPr>
          <w:p w14:paraId="52C2A9D3" w14:textId="77777777" w:rsidR="001C0CA8" w:rsidRPr="00FD1EE4" w:rsidRDefault="001C0CA8" w:rsidP="001C0CA8">
            <w:pPr>
              <w:numPr>
                <w:ilvl w:val="2"/>
                <w:numId w:val="24"/>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10F9F6BF"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6B989E1F" w14:textId="77777777" w:rsidTr="00C873FF">
        <w:tc>
          <w:tcPr>
            <w:tcW w:w="2836" w:type="dxa"/>
            <w:shd w:val="clear" w:color="auto" w:fill="D9E2F3"/>
            <w:vAlign w:val="center"/>
          </w:tcPr>
          <w:p w14:paraId="043CDFF6" w14:textId="77777777" w:rsidR="001C0CA8" w:rsidRPr="00FD1EE4" w:rsidRDefault="001C0CA8" w:rsidP="001C0CA8">
            <w:pPr>
              <w:numPr>
                <w:ilvl w:val="2"/>
                <w:numId w:val="24"/>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2E689365" w14:textId="77777777" w:rsidR="001C0CA8" w:rsidRPr="00FD1EE4" w:rsidRDefault="00A919E6" w:rsidP="00C873F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1C0CA8">
                  <w:rPr>
                    <w:rFonts w:ascii="MS Gothic" w:eastAsia="MS Gothic" w:hAnsi="MS Gothic" w:cs="GHEA Grapalat" w:hint="eastAsia"/>
                  </w:rPr>
                  <w:t>☐</w:t>
                </w:r>
              </w:sdtContent>
            </w:sdt>
            <w:r w:rsidR="001C0CA8" w:rsidRPr="00FD1EE4">
              <w:rPr>
                <w:rFonts w:ascii="GHEA Grapalat" w:eastAsia="GHEA Grapalat" w:hAnsi="GHEA Grapalat" w:cs="GHEA Grapalat"/>
              </w:rPr>
              <w:tab/>
            </w:r>
            <w:r w:rsidR="001C0CA8" w:rsidRPr="0051137D">
              <w:rPr>
                <w:rFonts w:ascii="GHEA Grapalat" w:eastAsia="GHEA Grapalat" w:hAnsi="GHEA Grapalat" w:cs="GHEA Grapalat"/>
              </w:rPr>
              <w:t>Прямое участие</w:t>
            </w:r>
          </w:p>
          <w:p w14:paraId="7CEB57EA" w14:textId="77777777" w:rsidR="001C0CA8" w:rsidRPr="00FD1EE4" w:rsidRDefault="00A919E6" w:rsidP="00C873F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1C0CA8">
                  <w:rPr>
                    <w:rFonts w:ascii="MS Gothic" w:eastAsia="MS Gothic" w:hAnsi="MS Gothic" w:cs="GHEA Grapalat" w:hint="eastAsia"/>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К</w:t>
            </w:r>
            <w:r w:rsidR="001C0CA8" w:rsidRPr="00D812D8">
              <w:rPr>
                <w:rFonts w:ascii="GHEA Grapalat" w:eastAsia="GHEA Grapalat" w:hAnsi="GHEA Grapalat" w:cs="GHEA Grapalat"/>
              </w:rPr>
              <w:t>освенное участие</w:t>
            </w:r>
          </w:p>
        </w:tc>
      </w:tr>
    </w:tbl>
    <w:p w14:paraId="58F6FDAD" w14:textId="77777777" w:rsidR="001C0CA8" w:rsidRPr="00FD1EE4" w:rsidRDefault="001C0CA8" w:rsidP="001C0CA8">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166EBDC7" w14:textId="77777777" w:rsidR="001C0CA8" w:rsidRPr="00CB7DFD" w:rsidRDefault="001C0CA8" w:rsidP="001C0CA8">
      <w:pPr>
        <w:numPr>
          <w:ilvl w:val="0"/>
          <w:numId w:val="24"/>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31732C4C" w14:textId="77777777" w:rsidR="001C0CA8" w:rsidRPr="00FD1EE4"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C0CA8" w:rsidRPr="00FD1EE4" w14:paraId="257FB6C2" w14:textId="77777777" w:rsidTr="00C873FF">
        <w:tc>
          <w:tcPr>
            <w:tcW w:w="2837" w:type="dxa"/>
            <w:shd w:val="clear" w:color="auto" w:fill="D9E2F3"/>
            <w:vAlign w:val="center"/>
          </w:tcPr>
          <w:p w14:paraId="2A773182"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39B3102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00BEE464" w14:textId="77777777" w:rsidTr="00C873FF">
        <w:tc>
          <w:tcPr>
            <w:tcW w:w="2837" w:type="dxa"/>
            <w:shd w:val="clear" w:color="auto" w:fill="D9E2F3"/>
            <w:vAlign w:val="center"/>
          </w:tcPr>
          <w:p w14:paraId="2F92FD5B"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350E4D7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0B02D2A5" w14:textId="77777777" w:rsidTr="00C873FF">
        <w:tc>
          <w:tcPr>
            <w:tcW w:w="2837" w:type="dxa"/>
            <w:shd w:val="clear" w:color="auto" w:fill="D9E2F3"/>
            <w:vAlign w:val="center"/>
          </w:tcPr>
          <w:p w14:paraId="364C841B"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3074C6FE"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8DCFF83" w14:textId="77777777" w:rsidTr="00C873FF">
        <w:tc>
          <w:tcPr>
            <w:tcW w:w="2837" w:type="dxa"/>
            <w:shd w:val="clear" w:color="auto" w:fill="D9E2F3"/>
            <w:vAlign w:val="center"/>
          </w:tcPr>
          <w:p w14:paraId="0657CBA7"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712C729F" w14:textId="77777777" w:rsidR="001C0CA8" w:rsidRPr="00FD1EE4" w:rsidRDefault="00A919E6" w:rsidP="00C873F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51137D">
              <w:rPr>
                <w:rFonts w:ascii="GHEA Grapalat" w:eastAsia="GHEA Grapalat" w:hAnsi="GHEA Grapalat" w:cs="GHEA Grapalat"/>
              </w:rPr>
              <w:t>Прямое участие</w:t>
            </w:r>
          </w:p>
          <w:p w14:paraId="51363D5D" w14:textId="77777777" w:rsidR="001C0CA8" w:rsidRPr="00FD1EE4" w:rsidRDefault="00A919E6" w:rsidP="00C873F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К</w:t>
            </w:r>
            <w:r w:rsidR="001C0CA8" w:rsidRPr="00D812D8">
              <w:rPr>
                <w:rFonts w:ascii="GHEA Grapalat" w:eastAsia="GHEA Grapalat" w:hAnsi="GHEA Grapalat" w:cs="GHEA Grapalat"/>
              </w:rPr>
              <w:t>освенное участие</w:t>
            </w:r>
          </w:p>
        </w:tc>
      </w:tr>
    </w:tbl>
    <w:p w14:paraId="41431F8E" w14:textId="77777777" w:rsidR="001C0CA8" w:rsidRPr="00FD1EE4"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C0CA8" w:rsidRPr="00FD1EE4" w14:paraId="7A6576C9" w14:textId="77777777" w:rsidTr="00C873FF">
        <w:tc>
          <w:tcPr>
            <w:tcW w:w="2837" w:type="dxa"/>
            <w:shd w:val="clear" w:color="auto" w:fill="D9E2F3"/>
            <w:vAlign w:val="center"/>
          </w:tcPr>
          <w:p w14:paraId="471E51B1" w14:textId="77777777" w:rsidR="001C0CA8" w:rsidRPr="00B047A2"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7130DB9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FC0ED11" w14:textId="77777777" w:rsidTr="00C873FF">
        <w:tc>
          <w:tcPr>
            <w:tcW w:w="2837" w:type="dxa"/>
            <w:shd w:val="clear" w:color="auto" w:fill="D9E2F3"/>
            <w:vAlign w:val="center"/>
          </w:tcPr>
          <w:p w14:paraId="218B071D"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6D9CB461"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4AA46993" w14:textId="77777777" w:rsidTr="00C873FF">
        <w:tc>
          <w:tcPr>
            <w:tcW w:w="2837" w:type="dxa"/>
            <w:shd w:val="clear" w:color="auto" w:fill="D9E2F3"/>
            <w:vAlign w:val="center"/>
          </w:tcPr>
          <w:p w14:paraId="17537A86"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789015E2"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1B0F6A6" w14:textId="77777777" w:rsidTr="00C873FF">
        <w:tc>
          <w:tcPr>
            <w:tcW w:w="2837" w:type="dxa"/>
            <w:shd w:val="clear" w:color="auto" w:fill="D9E2F3"/>
            <w:vAlign w:val="center"/>
          </w:tcPr>
          <w:p w14:paraId="20730A97"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786A02B1" w14:textId="77777777" w:rsidR="001C0CA8" w:rsidRPr="00FD1EE4" w:rsidRDefault="00A919E6" w:rsidP="00C873F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51137D">
              <w:rPr>
                <w:rFonts w:ascii="GHEA Grapalat" w:eastAsia="GHEA Grapalat" w:hAnsi="GHEA Grapalat" w:cs="GHEA Grapalat"/>
              </w:rPr>
              <w:t>Прямое участие</w:t>
            </w:r>
          </w:p>
          <w:p w14:paraId="15F63737" w14:textId="77777777" w:rsidR="001C0CA8" w:rsidRPr="00FD1EE4" w:rsidRDefault="00A919E6" w:rsidP="00C873F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К</w:t>
            </w:r>
            <w:r w:rsidR="001C0CA8" w:rsidRPr="00D812D8">
              <w:rPr>
                <w:rFonts w:ascii="GHEA Grapalat" w:eastAsia="GHEA Grapalat" w:hAnsi="GHEA Grapalat" w:cs="GHEA Grapalat"/>
              </w:rPr>
              <w:t>освенное участие</w:t>
            </w:r>
          </w:p>
        </w:tc>
      </w:tr>
    </w:tbl>
    <w:p w14:paraId="1CF30497" w14:textId="77777777" w:rsidR="001C0CA8" w:rsidRPr="00FD1EE4" w:rsidRDefault="001C0CA8" w:rsidP="001C0CA8">
      <w:pPr>
        <w:rPr>
          <w:rFonts w:ascii="GHEA Grapalat" w:eastAsia="GHEA Grapalat" w:hAnsi="GHEA Grapalat" w:cs="GHEA Grapalat"/>
          <w:b/>
        </w:rPr>
      </w:pPr>
      <w:r w:rsidRPr="00FD1EE4">
        <w:rPr>
          <w:rFonts w:ascii="GHEA Grapalat" w:hAnsi="GHEA Grapalat"/>
        </w:rPr>
        <w:br w:type="page"/>
      </w:r>
    </w:p>
    <w:p w14:paraId="3203D6DE" w14:textId="77777777" w:rsidR="001C0CA8" w:rsidRPr="00FD1EE4" w:rsidRDefault="001C0CA8" w:rsidP="001C0CA8">
      <w:pPr>
        <w:numPr>
          <w:ilvl w:val="0"/>
          <w:numId w:val="24"/>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5856DD76" w14:textId="77777777" w:rsidR="001C0CA8" w:rsidRPr="00FD1EE4"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C0CA8" w:rsidRPr="00FD1EE4" w14:paraId="2E0844AE" w14:textId="77777777" w:rsidTr="00C873FF">
        <w:tc>
          <w:tcPr>
            <w:tcW w:w="2836" w:type="dxa"/>
            <w:shd w:val="clear" w:color="auto" w:fill="D9E2F3"/>
            <w:vAlign w:val="center"/>
          </w:tcPr>
          <w:p w14:paraId="177AD767"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5EA65498"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4872E276" w14:textId="77777777" w:rsidTr="00C873FF">
        <w:tc>
          <w:tcPr>
            <w:tcW w:w="2836" w:type="dxa"/>
            <w:shd w:val="clear" w:color="auto" w:fill="D9E2F3"/>
            <w:vAlign w:val="center"/>
          </w:tcPr>
          <w:p w14:paraId="0E3F8B8D"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36D94683"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61BA97E4" w14:textId="77777777" w:rsidTr="00C873FF">
        <w:tc>
          <w:tcPr>
            <w:tcW w:w="2836" w:type="dxa"/>
            <w:shd w:val="clear" w:color="auto" w:fill="D9E2F3"/>
            <w:vAlign w:val="center"/>
          </w:tcPr>
          <w:p w14:paraId="7A669EA8"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4DE1926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5451659F" w14:textId="77777777" w:rsidTr="00C873FF">
        <w:tc>
          <w:tcPr>
            <w:tcW w:w="2836" w:type="dxa"/>
            <w:shd w:val="clear" w:color="auto" w:fill="D9E2F3"/>
            <w:vAlign w:val="center"/>
          </w:tcPr>
          <w:p w14:paraId="4E61E62F"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CC8898B"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5A34572C" w14:textId="77777777" w:rsidTr="00C873FF">
        <w:tc>
          <w:tcPr>
            <w:tcW w:w="2836" w:type="dxa"/>
            <w:shd w:val="clear" w:color="auto" w:fill="D9E2F3"/>
            <w:vAlign w:val="center"/>
          </w:tcPr>
          <w:p w14:paraId="51B47394"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2C2E76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0D55CF62" w14:textId="77777777" w:rsidTr="00C873FF">
        <w:tc>
          <w:tcPr>
            <w:tcW w:w="2836" w:type="dxa"/>
            <w:shd w:val="clear" w:color="auto" w:fill="D9E2F3"/>
            <w:vAlign w:val="center"/>
          </w:tcPr>
          <w:p w14:paraId="25011D62"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36D10FBE" w14:textId="77777777" w:rsidR="001C0CA8" w:rsidRPr="00FD1EE4" w:rsidRDefault="001C0CA8" w:rsidP="00C873FF">
            <w:pPr>
              <w:spacing w:before="240" w:after="240"/>
              <w:rPr>
                <w:rFonts w:ascii="GHEA Grapalat" w:eastAsia="GHEA Grapalat" w:hAnsi="GHEA Grapalat" w:cs="GHEA Grapalat"/>
              </w:rPr>
            </w:pPr>
          </w:p>
        </w:tc>
      </w:tr>
    </w:tbl>
    <w:p w14:paraId="30019089" w14:textId="77777777" w:rsidR="001C0CA8" w:rsidRPr="00FD1EE4"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1C0CA8" w:rsidRPr="00FD1EE4" w14:paraId="31E19AFD" w14:textId="77777777" w:rsidTr="00C873FF">
        <w:tc>
          <w:tcPr>
            <w:tcW w:w="2977" w:type="dxa"/>
            <w:shd w:val="clear" w:color="auto" w:fill="D9E2F3"/>
            <w:vAlign w:val="center"/>
          </w:tcPr>
          <w:p w14:paraId="47129882"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2F718AAB"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7A4F64C4" w14:textId="77777777" w:rsidTr="00C873FF">
        <w:tc>
          <w:tcPr>
            <w:tcW w:w="2977" w:type="dxa"/>
            <w:shd w:val="clear" w:color="auto" w:fill="D9E2F3"/>
            <w:vAlign w:val="center"/>
          </w:tcPr>
          <w:p w14:paraId="37039FB9"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21133E72"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8592101" w14:textId="77777777" w:rsidTr="00C873FF">
        <w:tc>
          <w:tcPr>
            <w:tcW w:w="2977" w:type="dxa"/>
            <w:shd w:val="clear" w:color="auto" w:fill="D9E2F3"/>
            <w:vAlign w:val="center"/>
          </w:tcPr>
          <w:p w14:paraId="52D9ACBC" w14:textId="77777777" w:rsidR="001C0CA8" w:rsidRPr="00FD1EE4" w:rsidRDefault="001C0CA8" w:rsidP="001C0CA8">
            <w:pPr>
              <w:numPr>
                <w:ilvl w:val="2"/>
                <w:numId w:val="24"/>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03C49A1E"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B0BD85A" w14:textId="77777777" w:rsidTr="00C873FF">
        <w:tc>
          <w:tcPr>
            <w:tcW w:w="2977" w:type="dxa"/>
            <w:shd w:val="clear" w:color="auto" w:fill="D9E2F3"/>
            <w:vAlign w:val="center"/>
          </w:tcPr>
          <w:p w14:paraId="7E53EE5D" w14:textId="77777777" w:rsidR="001C0CA8" w:rsidRPr="00FD1EE4" w:rsidRDefault="001C0CA8" w:rsidP="001C0CA8">
            <w:pPr>
              <w:numPr>
                <w:ilvl w:val="2"/>
                <w:numId w:val="24"/>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74EC5F2B"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3B963890" w14:textId="77777777" w:rsidTr="00C873FF">
        <w:tc>
          <w:tcPr>
            <w:tcW w:w="2977" w:type="dxa"/>
            <w:shd w:val="clear" w:color="auto" w:fill="D9E2F3"/>
            <w:vAlign w:val="center"/>
          </w:tcPr>
          <w:p w14:paraId="0077C58C"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0DE23EF7" w14:textId="77777777" w:rsidR="001C0CA8" w:rsidRPr="00FD1EE4" w:rsidRDefault="001C0CA8" w:rsidP="00C873FF">
            <w:pPr>
              <w:spacing w:before="240" w:after="240"/>
              <w:rPr>
                <w:rFonts w:ascii="GHEA Grapalat" w:eastAsia="GHEA Grapalat" w:hAnsi="GHEA Grapalat" w:cs="GHEA Grapalat"/>
              </w:rPr>
            </w:pPr>
          </w:p>
        </w:tc>
      </w:tr>
    </w:tbl>
    <w:p w14:paraId="0D04BF73" w14:textId="77777777" w:rsidR="001C0CA8" w:rsidRPr="00FD1EE4"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1C0CA8" w:rsidRPr="00FD1EE4" w14:paraId="59E75345" w14:textId="77777777" w:rsidTr="00C873FF">
        <w:tc>
          <w:tcPr>
            <w:tcW w:w="2943" w:type="dxa"/>
            <w:shd w:val="clear" w:color="auto" w:fill="D9E2F3"/>
            <w:vAlign w:val="center"/>
          </w:tcPr>
          <w:p w14:paraId="0A315361"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2158775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C98C2C7" w14:textId="77777777" w:rsidTr="00C873FF">
        <w:tc>
          <w:tcPr>
            <w:tcW w:w="2943" w:type="dxa"/>
            <w:shd w:val="clear" w:color="auto" w:fill="D9E2F3"/>
            <w:vAlign w:val="center"/>
          </w:tcPr>
          <w:p w14:paraId="1A7251EA"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2EBD3B4D"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5980CE58" w14:textId="77777777" w:rsidTr="00C873FF">
        <w:tc>
          <w:tcPr>
            <w:tcW w:w="2943" w:type="dxa"/>
            <w:shd w:val="clear" w:color="auto" w:fill="D9E2F3"/>
            <w:vAlign w:val="center"/>
          </w:tcPr>
          <w:p w14:paraId="7B7522E8" w14:textId="77777777" w:rsidR="001C0CA8" w:rsidRPr="00FD1EE4" w:rsidRDefault="001C0CA8" w:rsidP="001C0CA8">
            <w:pPr>
              <w:numPr>
                <w:ilvl w:val="2"/>
                <w:numId w:val="24"/>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57C91D95"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180C4DB6" w14:textId="77777777" w:rsidTr="00C873FF">
        <w:tc>
          <w:tcPr>
            <w:tcW w:w="2943" w:type="dxa"/>
            <w:shd w:val="clear" w:color="auto" w:fill="D9E2F3"/>
            <w:vAlign w:val="center"/>
          </w:tcPr>
          <w:p w14:paraId="3D78F16B" w14:textId="77777777" w:rsidR="001C0CA8" w:rsidRPr="00FD1EE4" w:rsidRDefault="001C0CA8" w:rsidP="001C0CA8">
            <w:pPr>
              <w:numPr>
                <w:ilvl w:val="2"/>
                <w:numId w:val="24"/>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63D25B7A" w14:textId="77777777" w:rsidR="001C0CA8" w:rsidRPr="00FD1EE4" w:rsidRDefault="001C0CA8" w:rsidP="00C873FF">
            <w:pPr>
              <w:spacing w:before="240" w:after="240"/>
              <w:rPr>
                <w:rFonts w:ascii="GHEA Grapalat" w:eastAsia="GHEA Grapalat" w:hAnsi="GHEA Grapalat" w:cs="GHEA Grapalat"/>
              </w:rPr>
            </w:pPr>
          </w:p>
        </w:tc>
      </w:tr>
    </w:tbl>
    <w:p w14:paraId="2B0DF24B" w14:textId="77777777" w:rsidR="001C0CA8" w:rsidRPr="00FD1EE4"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C0CA8" w:rsidRPr="00FD1EE4" w14:paraId="191077C3" w14:textId="77777777" w:rsidTr="00C873FF">
        <w:tc>
          <w:tcPr>
            <w:tcW w:w="2837" w:type="dxa"/>
            <w:shd w:val="clear" w:color="auto" w:fill="D9E2F3"/>
            <w:vAlign w:val="center"/>
          </w:tcPr>
          <w:p w14:paraId="51150368"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2E3096A8"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71F03878" w14:textId="77777777" w:rsidTr="00C873FF">
        <w:tc>
          <w:tcPr>
            <w:tcW w:w="2837" w:type="dxa"/>
            <w:shd w:val="clear" w:color="auto" w:fill="D9E2F3"/>
            <w:vAlign w:val="center"/>
          </w:tcPr>
          <w:p w14:paraId="27CF2751"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5124201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310D6FF" w14:textId="77777777" w:rsidTr="00C873FF">
        <w:tc>
          <w:tcPr>
            <w:tcW w:w="2837" w:type="dxa"/>
            <w:shd w:val="clear" w:color="auto" w:fill="D9E2F3"/>
            <w:vAlign w:val="center"/>
          </w:tcPr>
          <w:p w14:paraId="27B3482F"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23E4FED4"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3AA7D65E" w14:textId="77777777" w:rsidTr="00C873FF">
        <w:tc>
          <w:tcPr>
            <w:tcW w:w="2837" w:type="dxa"/>
            <w:shd w:val="clear" w:color="auto" w:fill="D9E2F3"/>
            <w:vAlign w:val="center"/>
          </w:tcPr>
          <w:p w14:paraId="5814AF28"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C90660D" w14:textId="77777777" w:rsidR="001C0CA8" w:rsidRPr="00FD1EE4" w:rsidRDefault="001C0CA8" w:rsidP="00C873FF">
            <w:pPr>
              <w:spacing w:before="240" w:after="240"/>
              <w:rPr>
                <w:rFonts w:ascii="GHEA Grapalat" w:eastAsia="GHEA Grapalat" w:hAnsi="GHEA Grapalat" w:cs="GHEA Grapalat"/>
              </w:rPr>
            </w:pPr>
          </w:p>
        </w:tc>
      </w:tr>
    </w:tbl>
    <w:p w14:paraId="53D79F3A" w14:textId="77777777" w:rsidR="001C0CA8" w:rsidRPr="008C665F"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C0CA8" w:rsidRPr="00FD1EE4" w14:paraId="4A33750F" w14:textId="77777777" w:rsidTr="00C873FF">
        <w:trPr>
          <w:trHeight w:val="924"/>
        </w:trPr>
        <w:tc>
          <w:tcPr>
            <w:tcW w:w="9016" w:type="dxa"/>
            <w:gridSpan w:val="2"/>
            <w:vAlign w:val="center"/>
          </w:tcPr>
          <w:p w14:paraId="12044E10" w14:textId="77777777" w:rsidR="001C0CA8" w:rsidRPr="00FD1EE4" w:rsidRDefault="00A919E6" w:rsidP="00C873F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B34CB6">
              <w:rPr>
                <w:rFonts w:ascii="GHEA Grapalat" w:eastAsia="GHEA Grapalat" w:hAnsi="GHEA Grapalat" w:cs="GHEA Grapalat"/>
                <w:lang w:val="hy-AM"/>
              </w:rPr>
              <w:t>а</w:t>
            </w:r>
            <w:r w:rsidR="001C0CA8">
              <w:rPr>
                <w:rFonts w:ascii="GHEA Grapalat" w:eastAsia="GHEA Grapalat" w:hAnsi="GHEA Grapalat" w:cs="GHEA Grapalat"/>
              </w:rPr>
              <w:t>.</w:t>
            </w:r>
            <w:r w:rsidR="001C0CA8" w:rsidRPr="00FD1EE4">
              <w:rPr>
                <w:rFonts w:ascii="GHEA Grapalat" w:eastAsia="GHEA Grapalat" w:hAnsi="GHEA Grapalat" w:cs="GHEA Grapalat"/>
              </w:rPr>
              <w:t xml:space="preserve"> </w:t>
            </w:r>
            <w:r w:rsidR="001C0CA8" w:rsidRPr="00C76DD8">
              <w:rPr>
                <w:rFonts w:ascii="GHEA Grapalat" w:eastAsia="GHEA Grapalat" w:hAnsi="GHEA Grapalat" w:cs="GHEA Grapalat"/>
              </w:rPr>
              <w:t xml:space="preserve">прямо или косвенно владеет 20 и более процентами </w:t>
            </w:r>
            <w:r w:rsidR="001C0CA8" w:rsidRPr="004B3E79">
              <w:rPr>
                <w:rFonts w:ascii="GHEA Grapalat" w:eastAsia="GHEA Grapalat" w:hAnsi="GHEA Grapalat" w:cs="GHEA Grapalat"/>
              </w:rPr>
              <w:t>дающих право голоса долей</w:t>
            </w:r>
            <w:r w:rsidR="001C0CA8"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1C0CA8" w:rsidRPr="00FD1EE4" w14:paraId="281257A9" w14:textId="77777777" w:rsidTr="00C873FF">
        <w:trPr>
          <w:trHeight w:val="684"/>
        </w:trPr>
        <w:tc>
          <w:tcPr>
            <w:tcW w:w="4508" w:type="dxa"/>
            <w:shd w:val="clear" w:color="auto" w:fill="D9E2F3"/>
            <w:vAlign w:val="center"/>
          </w:tcPr>
          <w:p w14:paraId="331E9199"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36C4698F"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6237278E" w14:textId="77777777" w:rsidTr="00C873FF">
        <w:trPr>
          <w:trHeight w:val="1282"/>
        </w:trPr>
        <w:tc>
          <w:tcPr>
            <w:tcW w:w="4508" w:type="dxa"/>
            <w:shd w:val="clear" w:color="auto" w:fill="D9E2F3"/>
            <w:vAlign w:val="center"/>
          </w:tcPr>
          <w:p w14:paraId="62B9B786"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09C27450" w14:textId="77777777" w:rsidR="001C0CA8" w:rsidRPr="006B364D" w:rsidRDefault="00A919E6" w:rsidP="00C873F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Прямое участие</w:t>
            </w:r>
          </w:p>
          <w:p w14:paraId="03F4D25F" w14:textId="77777777" w:rsidR="001C0CA8" w:rsidRPr="00F10CBA" w:rsidRDefault="00A919E6" w:rsidP="00C873F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Косвенное участие</w:t>
            </w:r>
          </w:p>
        </w:tc>
      </w:tr>
      <w:tr w:rsidR="001C0CA8" w:rsidRPr="00FD1EE4" w14:paraId="761A1C6A" w14:textId="77777777" w:rsidTr="00C873FF">
        <w:tc>
          <w:tcPr>
            <w:tcW w:w="9016" w:type="dxa"/>
            <w:gridSpan w:val="2"/>
            <w:vAlign w:val="center"/>
          </w:tcPr>
          <w:p w14:paraId="78F55065" w14:textId="77777777" w:rsidR="001C0CA8" w:rsidRPr="00FD1EE4" w:rsidRDefault="00A919E6" w:rsidP="00C873F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6F16E4">
              <w:rPr>
                <w:rFonts w:ascii="GHEA Grapalat" w:eastAsia="GHEA Grapalat" w:hAnsi="GHEA Grapalat" w:cs="GHEA Grapalat"/>
                <w:lang w:val="hy-AM"/>
              </w:rPr>
              <w:t>б</w:t>
            </w:r>
            <w:r w:rsidR="001C0CA8" w:rsidRPr="006F16E4">
              <w:rPr>
                <w:rFonts w:eastAsia="Cambria Math"/>
              </w:rPr>
              <w:t>․</w:t>
            </w:r>
            <w:r w:rsidR="001C0CA8"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1C0CA8" w:rsidRPr="00FD1EE4" w14:paraId="1F535C6C" w14:textId="77777777" w:rsidTr="00C873FF">
        <w:tc>
          <w:tcPr>
            <w:tcW w:w="9016" w:type="dxa"/>
            <w:gridSpan w:val="2"/>
            <w:vAlign w:val="center"/>
          </w:tcPr>
          <w:p w14:paraId="62C0F3BC" w14:textId="77777777" w:rsidR="001C0CA8" w:rsidRPr="00FD1EE4" w:rsidRDefault="00A919E6" w:rsidP="00C873F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801B2D">
              <w:rPr>
                <w:rFonts w:ascii="GHEA Grapalat" w:eastAsia="GHEA Grapalat" w:hAnsi="GHEA Grapalat" w:cs="GHEA Grapalat"/>
                <w:lang w:val="hy-AM"/>
              </w:rPr>
              <w:t>в</w:t>
            </w:r>
            <w:r w:rsidR="001C0CA8">
              <w:rPr>
                <w:rFonts w:ascii="GHEA Grapalat" w:eastAsia="GHEA Grapalat" w:hAnsi="GHEA Grapalat" w:cs="GHEA Grapalat"/>
              </w:rPr>
              <w:t>.</w:t>
            </w:r>
            <w:r w:rsidR="001C0CA8"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1C0CA8" w:rsidRPr="00BA30D4">
              <w:rPr>
                <w:rFonts w:ascii="GHEA Grapalat" w:eastAsia="GHEA Grapalat" w:hAnsi="GHEA Grapalat" w:cs="GHEA Grapalat"/>
              </w:rPr>
              <w:t>лица, в случае, если</w:t>
            </w:r>
            <w:proofErr w:type="gramEnd"/>
            <w:r w:rsidR="001C0CA8" w:rsidRPr="00BA30D4">
              <w:rPr>
                <w:rFonts w:ascii="GHEA Grapalat" w:eastAsia="GHEA Grapalat" w:hAnsi="GHEA Grapalat" w:cs="GHEA Grapalat"/>
              </w:rPr>
              <w:t xml:space="preserve"> нет физического лица, соответствующего требованиям пунктов " а " и "</w:t>
            </w:r>
            <w:r w:rsidR="001C0CA8" w:rsidRPr="00BA30D4">
              <w:rPr>
                <w:rFonts w:ascii="GHEA Grapalat" w:eastAsia="GHEA Grapalat" w:hAnsi="GHEA Grapalat" w:cs="GHEA Grapalat"/>
                <w:lang w:val="hy-AM"/>
              </w:rPr>
              <w:t>б</w:t>
            </w:r>
            <w:r w:rsidR="001C0CA8" w:rsidRPr="00BA30D4">
              <w:rPr>
                <w:rFonts w:ascii="GHEA Grapalat" w:eastAsia="GHEA Grapalat" w:hAnsi="GHEA Grapalat" w:cs="GHEA Grapalat"/>
              </w:rPr>
              <w:t>"</w:t>
            </w:r>
          </w:p>
        </w:tc>
      </w:tr>
    </w:tbl>
    <w:p w14:paraId="5C0D6F01" w14:textId="77777777" w:rsidR="001C0CA8" w:rsidRPr="00A5193B"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C0CA8" w:rsidRPr="00FD1EE4" w14:paraId="5FB9FEA5" w14:textId="77777777" w:rsidTr="00C873FF">
        <w:trPr>
          <w:trHeight w:val="924"/>
        </w:trPr>
        <w:tc>
          <w:tcPr>
            <w:tcW w:w="9016" w:type="dxa"/>
            <w:gridSpan w:val="2"/>
            <w:vAlign w:val="center"/>
          </w:tcPr>
          <w:p w14:paraId="0A68560E" w14:textId="77777777" w:rsidR="001C0CA8" w:rsidRPr="00FD1EE4" w:rsidRDefault="00A919E6" w:rsidP="00C873F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9C7B43">
              <w:rPr>
                <w:rFonts w:ascii="GHEA Grapalat" w:eastAsia="GHEA Grapalat" w:hAnsi="GHEA Grapalat" w:cs="GHEA Grapalat"/>
                <w:lang w:val="hy-AM"/>
              </w:rPr>
              <w:t>а</w:t>
            </w:r>
            <w:r w:rsidR="001C0CA8" w:rsidRPr="00FD1EE4">
              <w:rPr>
                <w:rFonts w:eastAsia="Cambria Math"/>
              </w:rPr>
              <w:t>․</w:t>
            </w:r>
            <w:r w:rsidR="001C0CA8" w:rsidRPr="00FD1EE4">
              <w:rPr>
                <w:rFonts w:ascii="GHEA Grapalat" w:eastAsia="Cambria Math" w:hAnsi="GHEA Grapalat" w:cs="Cambria Math"/>
              </w:rPr>
              <w:t xml:space="preserve"> </w:t>
            </w:r>
            <w:r w:rsidR="001C0CA8" w:rsidRPr="00BC0F3A">
              <w:rPr>
                <w:rFonts w:ascii="GHEA Grapalat" w:eastAsia="GHEA Grapalat" w:hAnsi="GHEA Grapalat" w:cs="GHEA Grapalat"/>
              </w:rPr>
              <w:t xml:space="preserve">прямо или косвенно владеет 10 и более процентами </w:t>
            </w:r>
            <w:r w:rsidR="001C0CA8" w:rsidRPr="004B3E79">
              <w:rPr>
                <w:rFonts w:ascii="GHEA Grapalat" w:eastAsia="GHEA Grapalat" w:hAnsi="GHEA Grapalat" w:cs="GHEA Grapalat"/>
              </w:rPr>
              <w:t>дающих право голоса долей</w:t>
            </w:r>
            <w:r w:rsidR="001C0CA8" w:rsidRPr="00C76DD8">
              <w:rPr>
                <w:rFonts w:ascii="GHEA Grapalat" w:eastAsia="GHEA Grapalat" w:hAnsi="GHEA Grapalat" w:cs="GHEA Grapalat"/>
              </w:rPr>
              <w:t xml:space="preserve"> (акций, паев) </w:t>
            </w:r>
            <w:r w:rsidR="001C0CA8"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1C0CA8" w:rsidRPr="00FD1EE4" w14:paraId="755A2052" w14:textId="77777777" w:rsidTr="00C873FF">
        <w:trPr>
          <w:trHeight w:val="684"/>
        </w:trPr>
        <w:tc>
          <w:tcPr>
            <w:tcW w:w="4508" w:type="dxa"/>
            <w:shd w:val="clear" w:color="auto" w:fill="D9E2F3"/>
            <w:vAlign w:val="center"/>
          </w:tcPr>
          <w:p w14:paraId="7D6AFC8B"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0C676353"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408796F7" w14:textId="77777777" w:rsidTr="00C873FF">
        <w:trPr>
          <w:trHeight w:val="1282"/>
        </w:trPr>
        <w:tc>
          <w:tcPr>
            <w:tcW w:w="4508" w:type="dxa"/>
            <w:shd w:val="clear" w:color="auto" w:fill="D9E2F3"/>
            <w:vAlign w:val="center"/>
          </w:tcPr>
          <w:p w14:paraId="1D96DA55"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3F42C220" w14:textId="77777777" w:rsidR="001C0CA8" w:rsidRPr="00C843BA" w:rsidRDefault="00A919E6" w:rsidP="00C873F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Прямое участие</w:t>
            </w:r>
          </w:p>
          <w:p w14:paraId="7F1E17E5" w14:textId="77777777" w:rsidR="001C0CA8" w:rsidRPr="00C843BA" w:rsidRDefault="00A919E6" w:rsidP="00C873F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Косвенное участие</w:t>
            </w:r>
          </w:p>
        </w:tc>
      </w:tr>
      <w:tr w:rsidR="001C0CA8" w:rsidRPr="00FD1EE4" w14:paraId="10550C52" w14:textId="77777777" w:rsidTr="00C873FF">
        <w:tc>
          <w:tcPr>
            <w:tcW w:w="9016" w:type="dxa"/>
            <w:gridSpan w:val="2"/>
            <w:vAlign w:val="center"/>
          </w:tcPr>
          <w:p w14:paraId="2CB7556D" w14:textId="77777777" w:rsidR="001C0CA8" w:rsidRPr="00FD1EE4" w:rsidRDefault="00A919E6" w:rsidP="00C873F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D654B4">
              <w:rPr>
                <w:rFonts w:ascii="GHEA Grapalat" w:eastAsia="GHEA Grapalat" w:hAnsi="GHEA Grapalat" w:cs="GHEA Grapalat"/>
                <w:lang w:val="hy-AM"/>
              </w:rPr>
              <w:t>б</w:t>
            </w:r>
            <w:r w:rsidR="001C0CA8" w:rsidRPr="00D654B4">
              <w:rPr>
                <w:rFonts w:eastAsia="Cambria Math"/>
              </w:rPr>
              <w:t>․</w:t>
            </w:r>
            <w:r w:rsidR="001C0CA8" w:rsidRPr="00D654B4">
              <w:rPr>
                <w:rFonts w:ascii="GHEA Grapalat" w:eastAsia="Cambria Math" w:hAnsi="GHEA Grapalat" w:cs="Cambria Math"/>
              </w:rPr>
              <w:t xml:space="preserve"> </w:t>
            </w:r>
            <w:r w:rsidR="001C0CA8" w:rsidRPr="00D654B4">
              <w:rPr>
                <w:rFonts w:ascii="GHEA Grapalat" w:eastAsia="GHEA Grapalat" w:hAnsi="GHEA Grapalat" w:cs="GHEA Grapalat"/>
              </w:rPr>
              <w:t xml:space="preserve">имеет право назначать или </w:t>
            </w:r>
            <w:r w:rsidR="001C0CA8" w:rsidRPr="00D654B4">
              <w:rPr>
                <w:rFonts w:ascii="GHEA Grapalat" w:eastAsia="GHEA Grapalat" w:hAnsi="GHEA Grapalat" w:cs="GHEA Grapalat"/>
                <w:lang w:eastAsia="hy-AM"/>
              </w:rPr>
              <w:t>освобождать</w:t>
            </w:r>
            <w:r w:rsidR="001C0CA8" w:rsidRPr="00D654B4">
              <w:rPr>
                <w:rFonts w:ascii="GHEA Grapalat" w:eastAsia="GHEA Grapalat" w:hAnsi="GHEA Grapalat" w:cs="GHEA Grapalat"/>
              </w:rPr>
              <w:t xml:space="preserve"> большинство членов органов управления юридического лица</w:t>
            </w:r>
          </w:p>
        </w:tc>
      </w:tr>
      <w:tr w:rsidR="001C0CA8" w:rsidRPr="00FD1EE4" w14:paraId="383064D3" w14:textId="77777777" w:rsidTr="00C873FF">
        <w:tc>
          <w:tcPr>
            <w:tcW w:w="9016" w:type="dxa"/>
            <w:gridSpan w:val="2"/>
            <w:vAlign w:val="center"/>
          </w:tcPr>
          <w:p w14:paraId="29C65179" w14:textId="77777777" w:rsidR="001C0CA8" w:rsidRPr="00FD1EE4" w:rsidRDefault="00A919E6" w:rsidP="00C873F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1104ED">
              <w:rPr>
                <w:rFonts w:ascii="GHEA Grapalat" w:eastAsia="GHEA Grapalat" w:hAnsi="GHEA Grapalat" w:cs="GHEA Grapalat"/>
                <w:lang w:val="hy-AM"/>
              </w:rPr>
              <w:t>в</w:t>
            </w:r>
            <w:r w:rsidR="001C0CA8" w:rsidRPr="00FD1EE4">
              <w:rPr>
                <w:rFonts w:eastAsia="Cambria Math"/>
              </w:rPr>
              <w:t>․</w:t>
            </w:r>
            <w:r w:rsidR="001C0CA8" w:rsidRPr="00FD1EE4">
              <w:rPr>
                <w:rFonts w:ascii="GHEA Grapalat" w:eastAsia="Cambria Math" w:hAnsi="GHEA Grapalat" w:cs="Cambria Math"/>
              </w:rPr>
              <w:t xml:space="preserve"> </w:t>
            </w:r>
            <w:r w:rsidR="001C0CA8"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1C0CA8" w:rsidRPr="00FD1EE4" w14:paraId="08D584D8" w14:textId="77777777" w:rsidTr="00C873FF">
        <w:tc>
          <w:tcPr>
            <w:tcW w:w="9016" w:type="dxa"/>
            <w:gridSpan w:val="2"/>
            <w:vAlign w:val="center"/>
          </w:tcPr>
          <w:p w14:paraId="3398D2A3" w14:textId="77777777" w:rsidR="001C0CA8" w:rsidRPr="00FD1EE4" w:rsidRDefault="00A919E6" w:rsidP="00C873F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9839CB">
              <w:rPr>
                <w:rFonts w:ascii="GHEA Grapalat" w:eastAsia="GHEA Grapalat" w:hAnsi="GHEA Grapalat" w:cs="GHEA Grapalat"/>
                <w:lang w:val="hy-AM"/>
              </w:rPr>
              <w:t>г</w:t>
            </w:r>
            <w:r w:rsidR="001C0CA8" w:rsidRPr="00FD1EE4">
              <w:rPr>
                <w:rFonts w:eastAsia="Cambria Math"/>
              </w:rPr>
              <w:t>․</w:t>
            </w:r>
            <w:r w:rsidR="001C0CA8" w:rsidRPr="00FD1EE4">
              <w:rPr>
                <w:rFonts w:ascii="GHEA Grapalat" w:eastAsia="Cambria Math" w:hAnsi="GHEA Grapalat" w:cs="Cambria Math"/>
              </w:rPr>
              <w:t xml:space="preserve"> </w:t>
            </w:r>
            <w:r w:rsidR="001C0CA8" w:rsidRPr="00F84F06">
              <w:rPr>
                <w:rFonts w:ascii="GHEA Grapalat" w:eastAsia="GHEA Grapalat" w:hAnsi="GHEA Grapalat" w:cs="GHEA Grapalat"/>
              </w:rPr>
              <w:t xml:space="preserve">осуществляет реальный (фактический) контроль за юридическим лицом </w:t>
            </w:r>
            <w:r w:rsidR="001C0CA8">
              <w:rPr>
                <w:rFonts w:ascii="GHEA Grapalat" w:eastAsia="GHEA Grapalat" w:hAnsi="GHEA Grapalat" w:cs="GHEA Grapalat"/>
              </w:rPr>
              <w:t>иными</w:t>
            </w:r>
            <w:r w:rsidR="001C0CA8" w:rsidRPr="00F84F06">
              <w:rPr>
                <w:rFonts w:ascii="GHEA Grapalat" w:eastAsia="GHEA Grapalat" w:hAnsi="GHEA Grapalat" w:cs="GHEA Grapalat"/>
              </w:rPr>
              <w:t xml:space="preserve"> средствами</w:t>
            </w:r>
          </w:p>
        </w:tc>
      </w:tr>
      <w:tr w:rsidR="001C0CA8" w:rsidRPr="00FD1EE4" w14:paraId="3A375AB0" w14:textId="77777777" w:rsidTr="00C873FF">
        <w:tc>
          <w:tcPr>
            <w:tcW w:w="9016" w:type="dxa"/>
            <w:gridSpan w:val="2"/>
            <w:vAlign w:val="center"/>
          </w:tcPr>
          <w:p w14:paraId="02560CD8" w14:textId="77777777" w:rsidR="001C0CA8" w:rsidRPr="00FD1EE4" w:rsidRDefault="00A919E6" w:rsidP="00C873F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331D0E">
              <w:rPr>
                <w:rFonts w:ascii="GHEA Grapalat" w:eastAsia="GHEA Grapalat" w:hAnsi="GHEA Grapalat" w:cs="GHEA Grapalat"/>
                <w:lang w:val="hy-AM"/>
              </w:rPr>
              <w:t>д</w:t>
            </w:r>
            <w:r w:rsidR="001C0CA8" w:rsidRPr="00FD1EE4">
              <w:rPr>
                <w:rFonts w:eastAsia="Cambria Math"/>
              </w:rPr>
              <w:t>․</w:t>
            </w:r>
            <w:r w:rsidR="001C0CA8" w:rsidRPr="00FD1EE4">
              <w:rPr>
                <w:rFonts w:ascii="GHEA Grapalat" w:eastAsia="Cambria Math" w:hAnsi="GHEA Grapalat" w:cs="Cambria Math"/>
              </w:rPr>
              <w:t xml:space="preserve"> </w:t>
            </w:r>
            <w:r w:rsidR="001C0CA8"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1C0CA8" w:rsidRPr="00F36505">
              <w:rPr>
                <w:rFonts w:ascii="GHEA Grapalat" w:eastAsia="GHEA Grapalat" w:hAnsi="GHEA Grapalat" w:cs="GHEA Grapalat"/>
              </w:rPr>
              <w:t xml:space="preserve"> "а" - "г"</w:t>
            </w:r>
          </w:p>
        </w:tc>
      </w:tr>
    </w:tbl>
    <w:p w14:paraId="789EEFD2" w14:textId="77777777" w:rsidR="001C0CA8" w:rsidRPr="00FD1EE4"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C0CA8" w:rsidRPr="00FD1EE4" w14:paraId="730D15BD" w14:textId="77777777" w:rsidTr="00C873FF">
        <w:tc>
          <w:tcPr>
            <w:tcW w:w="2837" w:type="dxa"/>
            <w:shd w:val="clear" w:color="auto" w:fill="D9E2F3"/>
            <w:vAlign w:val="center"/>
          </w:tcPr>
          <w:p w14:paraId="046352FD" w14:textId="77777777" w:rsidR="001C0CA8" w:rsidRPr="00FD1EE4" w:rsidRDefault="001C0CA8" w:rsidP="001C0CA8">
            <w:pPr>
              <w:numPr>
                <w:ilvl w:val="2"/>
                <w:numId w:val="24"/>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71736596"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38B22433" w14:textId="77777777" w:rsidTr="00C873FF">
        <w:tc>
          <w:tcPr>
            <w:tcW w:w="2837" w:type="dxa"/>
            <w:shd w:val="clear" w:color="auto" w:fill="D9E2F3"/>
            <w:vAlign w:val="center"/>
          </w:tcPr>
          <w:p w14:paraId="5807E361" w14:textId="77777777" w:rsidR="001C0CA8" w:rsidRPr="00FD1EE4" w:rsidRDefault="001C0CA8" w:rsidP="001C0CA8">
            <w:pPr>
              <w:numPr>
                <w:ilvl w:val="2"/>
                <w:numId w:val="24"/>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14:paraId="41AAD37C" w14:textId="77777777" w:rsidR="001C0CA8" w:rsidRPr="00B23852" w:rsidRDefault="00A919E6" w:rsidP="00C873F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Отдельно</w:t>
            </w:r>
          </w:p>
          <w:p w14:paraId="51800E51" w14:textId="77777777" w:rsidR="001C0CA8" w:rsidRPr="00FD1EE4" w:rsidRDefault="00A919E6" w:rsidP="00C873F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5558FC">
              <w:rPr>
                <w:rFonts w:ascii="GHEA Grapalat" w:eastAsia="GHEA Grapalat" w:hAnsi="GHEA Grapalat" w:cs="GHEA Grapalat"/>
              </w:rPr>
              <w:t>Совместно с аффилированными лицами</w:t>
            </w:r>
          </w:p>
        </w:tc>
      </w:tr>
      <w:tr w:rsidR="001C0CA8" w:rsidRPr="00FD1EE4" w14:paraId="53F4869B" w14:textId="77777777" w:rsidTr="00C873FF">
        <w:tc>
          <w:tcPr>
            <w:tcW w:w="2837" w:type="dxa"/>
            <w:shd w:val="clear" w:color="auto" w:fill="D9E2F3"/>
            <w:vAlign w:val="center"/>
          </w:tcPr>
          <w:p w14:paraId="25238C26" w14:textId="77777777" w:rsidR="001C0CA8" w:rsidRPr="00FD1EE4" w:rsidRDefault="001C0CA8" w:rsidP="001C0CA8">
            <w:pPr>
              <w:numPr>
                <w:ilvl w:val="2"/>
                <w:numId w:val="24"/>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5FC45C8D" w14:textId="77777777" w:rsidR="001C0CA8" w:rsidRPr="005600B4" w:rsidRDefault="00A919E6" w:rsidP="00C873F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Да</w:t>
            </w:r>
          </w:p>
          <w:p w14:paraId="0B1F89C2" w14:textId="77777777" w:rsidR="001C0CA8" w:rsidRPr="005600B4" w:rsidRDefault="00A919E6" w:rsidP="00C873F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Нет</w:t>
            </w:r>
          </w:p>
        </w:tc>
      </w:tr>
    </w:tbl>
    <w:p w14:paraId="66DCCBD0" w14:textId="77777777" w:rsidR="001C0CA8" w:rsidRPr="00FD1EE4"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C0CA8" w:rsidRPr="00FD1EE4" w14:paraId="46F12080" w14:textId="77777777" w:rsidTr="00C873FF">
        <w:tc>
          <w:tcPr>
            <w:tcW w:w="2837" w:type="dxa"/>
            <w:shd w:val="clear" w:color="auto" w:fill="D9E2F3"/>
            <w:vAlign w:val="center"/>
          </w:tcPr>
          <w:p w14:paraId="3F83CCCB"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3E54669B"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4053B1E2" w14:textId="77777777" w:rsidTr="00C873FF">
        <w:tc>
          <w:tcPr>
            <w:tcW w:w="2837" w:type="dxa"/>
            <w:shd w:val="clear" w:color="auto" w:fill="D9E2F3"/>
            <w:vAlign w:val="center"/>
          </w:tcPr>
          <w:p w14:paraId="2B78A053"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4DAB511D" w14:textId="77777777" w:rsidR="001C0CA8" w:rsidRPr="00FD1EE4" w:rsidRDefault="001C0CA8" w:rsidP="00C873FF">
            <w:pPr>
              <w:spacing w:before="240" w:after="240"/>
              <w:rPr>
                <w:rFonts w:ascii="GHEA Grapalat" w:eastAsia="GHEA Grapalat" w:hAnsi="GHEA Grapalat" w:cs="GHEA Grapalat"/>
              </w:rPr>
            </w:pPr>
          </w:p>
        </w:tc>
      </w:tr>
    </w:tbl>
    <w:p w14:paraId="65DBF79A" w14:textId="77777777" w:rsidR="001C0CA8" w:rsidRPr="00FD1EE4" w:rsidRDefault="001C0CA8" w:rsidP="001C0CA8">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42B6BA3E" w14:textId="77777777" w:rsidR="001C0CA8" w:rsidRPr="00FD1EE4" w:rsidRDefault="001C0CA8" w:rsidP="001C0CA8">
      <w:pPr>
        <w:numPr>
          <w:ilvl w:val="0"/>
          <w:numId w:val="24"/>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7713BA8E" w14:textId="77777777" w:rsidR="001C0CA8" w:rsidRPr="00FD1EE4"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C0CA8" w:rsidRPr="00FD1EE4" w14:paraId="7366BE83" w14:textId="77777777" w:rsidTr="00C873FF">
        <w:tc>
          <w:tcPr>
            <w:tcW w:w="2835" w:type="dxa"/>
            <w:shd w:val="clear" w:color="auto" w:fill="D9E2F3"/>
            <w:vAlign w:val="center"/>
          </w:tcPr>
          <w:p w14:paraId="4AE8D837"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1BB8EEB"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50AFE96" w14:textId="77777777" w:rsidTr="00C873FF">
        <w:tc>
          <w:tcPr>
            <w:tcW w:w="2835" w:type="dxa"/>
            <w:shd w:val="clear" w:color="auto" w:fill="D9E2F3"/>
            <w:vAlign w:val="center"/>
          </w:tcPr>
          <w:p w14:paraId="47A78C12"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1B5585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500BFC38" w14:textId="77777777" w:rsidTr="00C873FF">
        <w:tc>
          <w:tcPr>
            <w:tcW w:w="2835" w:type="dxa"/>
            <w:shd w:val="clear" w:color="auto" w:fill="D9E2F3"/>
            <w:vAlign w:val="center"/>
          </w:tcPr>
          <w:p w14:paraId="31D59970"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6A6C191A"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664F6540" w14:textId="77777777" w:rsidTr="00C873FF">
        <w:tc>
          <w:tcPr>
            <w:tcW w:w="2835" w:type="dxa"/>
            <w:shd w:val="clear" w:color="auto" w:fill="D9E2F3"/>
            <w:vAlign w:val="center"/>
          </w:tcPr>
          <w:p w14:paraId="76D7E142"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52E996EA"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582FC61B" w14:textId="77777777" w:rsidTr="00C873FF">
        <w:tc>
          <w:tcPr>
            <w:tcW w:w="2835" w:type="dxa"/>
            <w:shd w:val="clear" w:color="auto" w:fill="D9E2F3"/>
            <w:vAlign w:val="center"/>
          </w:tcPr>
          <w:p w14:paraId="0EEC24B7"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4493981"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7F9D8E05" w14:textId="77777777" w:rsidTr="00C873FF">
        <w:tc>
          <w:tcPr>
            <w:tcW w:w="2835" w:type="dxa"/>
            <w:shd w:val="clear" w:color="auto" w:fill="D9E2F3"/>
            <w:vAlign w:val="center"/>
          </w:tcPr>
          <w:p w14:paraId="3BCFD526"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2F30D664"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050207D1" w14:textId="77777777" w:rsidTr="00C873FF">
        <w:tc>
          <w:tcPr>
            <w:tcW w:w="2835" w:type="dxa"/>
            <w:shd w:val="clear" w:color="auto" w:fill="D9E2F3"/>
            <w:vAlign w:val="center"/>
          </w:tcPr>
          <w:p w14:paraId="5A5E51E5"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F78B699" w14:textId="77777777" w:rsidR="001C0CA8" w:rsidRPr="00FD1EE4" w:rsidRDefault="001C0CA8" w:rsidP="00C873FF">
            <w:pPr>
              <w:spacing w:before="240" w:after="240"/>
              <w:rPr>
                <w:rFonts w:ascii="GHEA Grapalat" w:eastAsia="GHEA Grapalat" w:hAnsi="GHEA Grapalat" w:cs="GHEA Grapalat"/>
              </w:rPr>
            </w:pPr>
          </w:p>
        </w:tc>
      </w:tr>
    </w:tbl>
    <w:p w14:paraId="39F296B2" w14:textId="77777777" w:rsidR="001C0CA8" w:rsidRPr="00FD1EE4"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C0CA8" w:rsidRPr="00FD1EE4" w14:paraId="66A9D6A4" w14:textId="77777777" w:rsidTr="00C873FF">
        <w:trPr>
          <w:trHeight w:val="853"/>
        </w:trPr>
        <w:tc>
          <w:tcPr>
            <w:tcW w:w="2835" w:type="dxa"/>
            <w:vMerge w:val="restart"/>
            <w:shd w:val="clear" w:color="auto" w:fill="D9E2F3"/>
            <w:vAlign w:val="center"/>
          </w:tcPr>
          <w:p w14:paraId="2A8C063A" w14:textId="77777777" w:rsidR="001C0CA8" w:rsidRPr="00FD1EE4" w:rsidRDefault="001C0CA8" w:rsidP="001C0CA8">
            <w:pPr>
              <w:numPr>
                <w:ilvl w:val="2"/>
                <w:numId w:val="24"/>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58D7B78F"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6628DF47" w14:textId="77777777" w:rsidTr="00C873FF">
        <w:trPr>
          <w:trHeight w:val="850"/>
        </w:trPr>
        <w:tc>
          <w:tcPr>
            <w:tcW w:w="2835" w:type="dxa"/>
            <w:vMerge/>
            <w:shd w:val="clear" w:color="auto" w:fill="D9E2F3"/>
            <w:vAlign w:val="center"/>
          </w:tcPr>
          <w:p w14:paraId="1C9C4EC9"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3873C81"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341816E8" w14:textId="77777777" w:rsidTr="00C873FF">
        <w:trPr>
          <w:trHeight w:val="850"/>
        </w:trPr>
        <w:tc>
          <w:tcPr>
            <w:tcW w:w="2835" w:type="dxa"/>
            <w:vMerge/>
            <w:shd w:val="clear" w:color="auto" w:fill="D9E2F3"/>
            <w:vAlign w:val="center"/>
          </w:tcPr>
          <w:p w14:paraId="490A8C65"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4B8E438"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95F0B4B" w14:textId="77777777" w:rsidTr="00C873FF">
        <w:trPr>
          <w:trHeight w:val="850"/>
        </w:trPr>
        <w:tc>
          <w:tcPr>
            <w:tcW w:w="2835" w:type="dxa"/>
            <w:vMerge/>
            <w:shd w:val="clear" w:color="auto" w:fill="D9E2F3"/>
            <w:vAlign w:val="center"/>
          </w:tcPr>
          <w:p w14:paraId="1B337E9A"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18C95E4"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01794892" w14:textId="77777777" w:rsidTr="00C873FF">
        <w:trPr>
          <w:trHeight w:val="850"/>
        </w:trPr>
        <w:tc>
          <w:tcPr>
            <w:tcW w:w="2835" w:type="dxa"/>
            <w:vMerge/>
            <w:shd w:val="clear" w:color="auto" w:fill="D9E2F3"/>
            <w:vAlign w:val="center"/>
          </w:tcPr>
          <w:p w14:paraId="3E411051"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1BC59F" w14:textId="77777777" w:rsidR="001C0CA8" w:rsidRPr="00FD1EE4" w:rsidRDefault="001C0CA8" w:rsidP="00C873FF">
            <w:pPr>
              <w:spacing w:before="240" w:after="240"/>
              <w:rPr>
                <w:rFonts w:ascii="GHEA Grapalat" w:eastAsia="GHEA Grapalat" w:hAnsi="GHEA Grapalat" w:cs="GHEA Grapalat"/>
              </w:rPr>
            </w:pPr>
          </w:p>
        </w:tc>
      </w:tr>
    </w:tbl>
    <w:p w14:paraId="24E1BA6B" w14:textId="77777777" w:rsidR="001C0CA8"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C0CA8" w:rsidRPr="00FD1EE4" w14:paraId="200980A7" w14:textId="77777777" w:rsidTr="00C873FF">
        <w:tc>
          <w:tcPr>
            <w:tcW w:w="2835" w:type="dxa"/>
            <w:shd w:val="clear" w:color="auto" w:fill="D9E2F3"/>
            <w:vAlign w:val="center"/>
          </w:tcPr>
          <w:p w14:paraId="02B96940"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1E077B14"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113ACC64" w14:textId="77777777" w:rsidTr="00C873FF">
        <w:tc>
          <w:tcPr>
            <w:tcW w:w="2835" w:type="dxa"/>
            <w:shd w:val="clear" w:color="auto" w:fill="D9E2F3"/>
            <w:vAlign w:val="center"/>
          </w:tcPr>
          <w:p w14:paraId="2799595A"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4105A940" w14:textId="77777777" w:rsidR="001C0CA8" w:rsidRPr="00FD1EE4" w:rsidRDefault="001C0CA8" w:rsidP="00C873FF">
            <w:pPr>
              <w:spacing w:before="240" w:after="240"/>
              <w:rPr>
                <w:rFonts w:ascii="GHEA Grapalat" w:eastAsia="GHEA Grapalat" w:hAnsi="GHEA Grapalat" w:cs="GHEA Grapalat"/>
              </w:rPr>
            </w:pPr>
          </w:p>
        </w:tc>
      </w:tr>
    </w:tbl>
    <w:p w14:paraId="17BFC2BE" w14:textId="77777777" w:rsidR="001C0CA8" w:rsidRPr="00FD1EE4" w:rsidRDefault="001C0CA8" w:rsidP="001C0CA8">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29E9F28" w14:textId="77777777" w:rsidR="001C0CA8" w:rsidRPr="00E61782" w:rsidRDefault="001C0CA8" w:rsidP="001C0CA8">
      <w:pPr>
        <w:pStyle w:val="ListParagraph"/>
        <w:numPr>
          <w:ilvl w:val="0"/>
          <w:numId w:val="24"/>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1C0CA8" w:rsidRPr="00FD1EE4" w14:paraId="37DD3E17" w14:textId="77777777" w:rsidTr="00C873FF">
        <w:tc>
          <w:tcPr>
            <w:tcW w:w="9016" w:type="dxa"/>
            <w:shd w:val="clear" w:color="auto" w:fill="D9E2F3" w:themeFill="accent1" w:themeFillTint="33"/>
          </w:tcPr>
          <w:p w14:paraId="0A4C9AD9" w14:textId="77777777" w:rsidR="001C0CA8" w:rsidRPr="00FD1EE4" w:rsidRDefault="001C0CA8" w:rsidP="00C873F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1C0CA8" w:rsidRPr="00FD1EE4" w14:paraId="4F454B09" w14:textId="77777777" w:rsidTr="00C873FF">
        <w:trPr>
          <w:trHeight w:val="10187"/>
        </w:trPr>
        <w:tc>
          <w:tcPr>
            <w:tcW w:w="9016" w:type="dxa"/>
          </w:tcPr>
          <w:p w14:paraId="3DA3C83B" w14:textId="77777777" w:rsidR="001C0CA8" w:rsidRPr="00FD1EE4" w:rsidRDefault="001C0CA8" w:rsidP="00C873FF">
            <w:pPr>
              <w:rPr>
                <w:rFonts w:ascii="GHEA Grapalat" w:eastAsia="GHEA Grapalat" w:hAnsi="GHEA Grapalat" w:cs="GHEA Grapalat"/>
                <w:b/>
                <w:color w:val="000000"/>
              </w:rPr>
            </w:pPr>
          </w:p>
        </w:tc>
      </w:tr>
    </w:tbl>
    <w:p w14:paraId="305C7CAD" w14:textId="77777777" w:rsidR="001C0CA8" w:rsidRPr="00FD1EE4" w:rsidRDefault="001C0CA8" w:rsidP="001C0CA8">
      <w:pPr>
        <w:pBdr>
          <w:top w:val="nil"/>
          <w:left w:val="nil"/>
          <w:bottom w:val="nil"/>
          <w:right w:val="nil"/>
          <w:between w:val="nil"/>
        </w:pBdr>
        <w:rPr>
          <w:rFonts w:ascii="GHEA Grapalat" w:eastAsia="GHEA Grapalat" w:hAnsi="GHEA Grapalat" w:cs="GHEA Grapalat"/>
          <w:b/>
          <w:color w:val="000000"/>
        </w:rPr>
      </w:pPr>
    </w:p>
    <w:p w14:paraId="6727BB9B" w14:textId="77777777" w:rsidR="001C0CA8" w:rsidRDefault="001C0CA8" w:rsidP="001C0CA8">
      <w:pPr>
        <w:rPr>
          <w:rFonts w:ascii="GHEA Grapalat" w:hAnsi="GHEA Grapalat"/>
          <w:b/>
        </w:rPr>
      </w:pPr>
    </w:p>
    <w:p w14:paraId="7A552370" w14:textId="77777777" w:rsidR="001C0CA8" w:rsidRDefault="001C0CA8" w:rsidP="001C0CA8">
      <w:pPr>
        <w:rPr>
          <w:rFonts w:ascii="GHEA Grapalat" w:hAnsi="GHEA Grapalat"/>
          <w:b/>
        </w:rPr>
      </w:pPr>
    </w:p>
    <w:p w14:paraId="2F3D82BD" w14:textId="77777777" w:rsidR="001C0CA8" w:rsidRDefault="001C0CA8" w:rsidP="001C0CA8">
      <w:pPr>
        <w:rPr>
          <w:rFonts w:ascii="GHEA Grapalat" w:hAnsi="GHEA Grapalat"/>
          <w:b/>
        </w:rPr>
      </w:pPr>
      <w:r>
        <w:rPr>
          <w:rFonts w:ascii="GHEA Grapalat" w:hAnsi="GHEA Grapalat"/>
          <w:b/>
        </w:rPr>
        <w:br w:type="page"/>
      </w:r>
    </w:p>
    <w:p w14:paraId="65CD5AA9" w14:textId="77777777" w:rsidR="001C0CA8" w:rsidRPr="000306ED" w:rsidRDefault="001C0CA8" w:rsidP="001C0CA8">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121BE29C" w14:textId="77777777" w:rsidR="001C0CA8" w:rsidRPr="000306ED" w:rsidRDefault="001C0CA8" w:rsidP="001C0CA8">
      <w:pPr>
        <w:pStyle w:val="ListParagraph"/>
        <w:numPr>
          <w:ilvl w:val="0"/>
          <w:numId w:val="25"/>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2D12CA6" w14:textId="77777777" w:rsidR="001C0CA8" w:rsidRPr="000306ED" w:rsidRDefault="001C0CA8" w:rsidP="001C0CA8">
      <w:pPr>
        <w:pStyle w:val="ListParagraph"/>
        <w:numPr>
          <w:ilvl w:val="0"/>
          <w:numId w:val="26"/>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DAABC10" w14:textId="77777777" w:rsidR="001C0CA8" w:rsidRPr="000306ED" w:rsidRDefault="001C0CA8" w:rsidP="001C0CA8">
      <w:pPr>
        <w:pStyle w:val="ListParagraph"/>
        <w:numPr>
          <w:ilvl w:val="0"/>
          <w:numId w:val="26"/>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59FD90E5" w14:textId="77777777" w:rsidR="001C0CA8" w:rsidRPr="000306ED" w:rsidRDefault="001C0CA8" w:rsidP="001C0CA8">
      <w:pPr>
        <w:pStyle w:val="ListParagraph"/>
        <w:numPr>
          <w:ilvl w:val="0"/>
          <w:numId w:val="26"/>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FAC8E49" w14:textId="77777777" w:rsidR="001C0CA8" w:rsidRPr="000306ED" w:rsidRDefault="001C0CA8" w:rsidP="001C0CA8">
      <w:pPr>
        <w:pStyle w:val="ListParagraph"/>
        <w:numPr>
          <w:ilvl w:val="0"/>
          <w:numId w:val="25"/>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9DB7257" w14:textId="77777777" w:rsidR="001C0CA8" w:rsidRPr="000306ED" w:rsidRDefault="001C0CA8" w:rsidP="001C0CA8">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02BE5C22" w14:textId="77777777" w:rsidR="001C0CA8" w:rsidRPr="000306ED" w:rsidRDefault="001C0CA8" w:rsidP="001C0CA8">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BE146BD" w14:textId="77777777" w:rsidR="001C0CA8" w:rsidRPr="000306ED" w:rsidRDefault="001C0CA8" w:rsidP="001C0CA8">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C6397F4" w14:textId="77777777" w:rsidR="001C0CA8" w:rsidRPr="000306ED" w:rsidRDefault="001C0CA8" w:rsidP="001C0CA8">
      <w:pPr>
        <w:pStyle w:val="ListParagraph"/>
        <w:numPr>
          <w:ilvl w:val="0"/>
          <w:numId w:val="25"/>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43C94D92" w14:textId="77777777" w:rsidR="001C0CA8" w:rsidRPr="000306ED" w:rsidRDefault="001C0CA8" w:rsidP="001C0CA8">
      <w:pPr>
        <w:pStyle w:val="ListParagraph"/>
        <w:numPr>
          <w:ilvl w:val="0"/>
          <w:numId w:val="28"/>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w:t>
      </w:r>
      <w:r w:rsidRPr="000306ED">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CB1C377" w14:textId="77777777" w:rsidR="001C0CA8" w:rsidRPr="000306ED" w:rsidRDefault="001C0CA8" w:rsidP="001C0CA8">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AA47582" w14:textId="77777777" w:rsidR="001C0CA8" w:rsidRPr="000306ED" w:rsidRDefault="001C0CA8" w:rsidP="001C0CA8">
      <w:pPr>
        <w:pStyle w:val="ListParagraph"/>
        <w:numPr>
          <w:ilvl w:val="0"/>
          <w:numId w:val="25"/>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23CEECB" w14:textId="77777777" w:rsidR="001C0CA8" w:rsidRPr="000306ED" w:rsidRDefault="001C0CA8" w:rsidP="001C0CA8">
      <w:pPr>
        <w:pStyle w:val="ListParagraph"/>
        <w:numPr>
          <w:ilvl w:val="0"/>
          <w:numId w:val="29"/>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6A1B12C" w14:textId="77777777" w:rsidR="001C0CA8" w:rsidRPr="000306ED" w:rsidRDefault="001C0CA8" w:rsidP="001C0CA8">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7416AD23" w14:textId="77777777" w:rsidR="001C0CA8" w:rsidRPr="000306ED" w:rsidRDefault="001C0CA8" w:rsidP="001C0CA8">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24FD14D9" w14:textId="77777777" w:rsidR="001C0CA8" w:rsidRPr="000306ED" w:rsidRDefault="001C0CA8" w:rsidP="001C0CA8">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C15897F" w14:textId="77777777" w:rsidR="001C0CA8" w:rsidRPr="000306ED" w:rsidRDefault="001C0CA8" w:rsidP="001C0CA8">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1489D9D" w14:textId="77777777" w:rsidR="001C0CA8" w:rsidRPr="000306ED" w:rsidRDefault="001C0CA8" w:rsidP="001C0CA8">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капитале и </w:t>
      </w:r>
      <w:r w:rsidRPr="000306ED">
        <w:rPr>
          <w:rFonts w:ascii="GHEA Grapalat" w:eastAsia="GHEA Grapalat" w:hAnsi="GHEA Grapalat" w:cs="GHEA Grapalat"/>
        </w:rPr>
        <w:lastRenderedPageBreak/>
        <w:t>прямого, и косвенного участия производится отметка о наличии одновременно и прямого, и косвенного участия;</w:t>
      </w:r>
    </w:p>
    <w:p w14:paraId="59D346A8" w14:textId="77777777" w:rsidR="001C0CA8" w:rsidRPr="000306ED" w:rsidRDefault="001C0CA8" w:rsidP="001C0CA8">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194A84D5"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AD6B09A" w14:textId="77777777" w:rsidR="001C0CA8" w:rsidRPr="000306ED" w:rsidRDefault="001C0CA8" w:rsidP="001C0CA8">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941D9E3"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6E50C06A" w14:textId="77777777" w:rsidR="001C0CA8" w:rsidRPr="000306ED" w:rsidRDefault="001C0CA8" w:rsidP="001C0CA8">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2AF29287"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6EC0DCD"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8DA3343"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05ED5740"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D38F7C8" w14:textId="77777777" w:rsidR="001C0CA8" w:rsidRPr="000306ED" w:rsidRDefault="001C0CA8" w:rsidP="001C0CA8">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0D86A314"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012AEDA4"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66EB68F8"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026DB5E"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DBA9252"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198C204B"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FBFA22E"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65BD9CBE" w14:textId="77777777" w:rsidR="001C0CA8" w:rsidRPr="000306ED" w:rsidRDefault="001C0CA8" w:rsidP="001C0CA8">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63323A7" w14:textId="77777777" w:rsidR="001C0CA8" w:rsidRPr="000306ED" w:rsidRDefault="001C0CA8" w:rsidP="001C0CA8">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Pr>
          <w:rFonts w:ascii="GHEA Grapalat" w:hAnsi="GHEA Grapalat"/>
          <w:i/>
          <w:sz w:val="18"/>
          <w:szCs w:val="18"/>
          <w:lang w:val="hy-AM"/>
        </w:rPr>
        <w:t xml:space="preserve">, </w:t>
      </w:r>
      <w:r>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62EB9675" w14:textId="77777777" w:rsidR="001C0CA8" w:rsidRPr="00DC619D" w:rsidRDefault="001C0CA8" w:rsidP="001C0CA8">
      <w:pPr>
        <w:jc w:val="right"/>
        <w:rPr>
          <w:rFonts w:ascii="GHEA Grapalat" w:hAnsi="GHEA Grapalat" w:cs="Arial"/>
          <w:b/>
        </w:rPr>
      </w:pPr>
      <w:r>
        <w:rPr>
          <w:rFonts w:ascii="GHEA Grapalat" w:hAnsi="GHEA Grapalat"/>
          <w:b/>
        </w:rPr>
        <w:br w:type="page"/>
      </w:r>
      <w:r w:rsidRPr="009044F1">
        <w:rPr>
          <w:rFonts w:ascii="GHEA Grapalat" w:hAnsi="GHEA Grapalat"/>
          <w:b/>
        </w:rPr>
        <w:lastRenderedPageBreak/>
        <w:t xml:space="preserve">Приложение № </w:t>
      </w:r>
      <w:r w:rsidRPr="00D3436F">
        <w:rPr>
          <w:rFonts w:ascii="GHEA Grapalat" w:hAnsi="GHEA Grapalat"/>
          <w:b/>
        </w:rPr>
        <w:t>2</w:t>
      </w:r>
    </w:p>
    <w:p w14:paraId="02F7E9B7" w14:textId="2C971F73" w:rsidR="001C0CA8" w:rsidRPr="009044F1" w:rsidRDefault="001C0CA8" w:rsidP="001C0CA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281DD6" w:rsidRPr="00C418BA">
        <w:rPr>
          <w:rFonts w:ascii="GHEA Grapalat" w:hAnsi="GHEA Grapalat"/>
          <w:b/>
          <w:sz w:val="22"/>
          <w:szCs w:val="22"/>
        </w:rPr>
        <w:t>запрос котировок</w:t>
      </w:r>
      <w:r w:rsidRPr="001439BD">
        <w:rPr>
          <w:rFonts w:ascii="GHEA Grapalat" w:hAnsi="GHEA Grapalat"/>
          <w:b/>
          <w:sz w:val="24"/>
          <w:szCs w:val="24"/>
        </w:rPr>
        <w:t xml:space="preserve"> конкурс</w:t>
      </w:r>
      <w:r w:rsidRPr="001439BD">
        <w:rPr>
          <w:rFonts w:ascii="GHEA Grapalat" w:hAnsi="GHEA Grapalat" w:cs="Arial"/>
          <w:b/>
          <w:sz w:val="24"/>
          <w:szCs w:val="24"/>
        </w:rPr>
        <w:br/>
      </w:r>
      <w:r w:rsidRPr="009044F1">
        <w:rPr>
          <w:rFonts w:ascii="GHEA Grapalat" w:hAnsi="GHEA Grapalat"/>
          <w:b/>
          <w:sz w:val="24"/>
          <w:szCs w:val="24"/>
        </w:rPr>
        <w:t xml:space="preserve">под кодом </w:t>
      </w:r>
      <w:r w:rsidR="000829A2">
        <w:rPr>
          <w:rFonts w:ascii="GHEA Grapalat" w:hAnsi="GHEA Grapalat"/>
          <w:b/>
          <w:sz w:val="24"/>
          <w:szCs w:val="24"/>
        </w:rPr>
        <w:t>СЕБЗЦ - GHAPDzB-26-6</w:t>
      </w:r>
      <w:r>
        <w:rPr>
          <w:rStyle w:val="FootnoteReference"/>
          <w:rFonts w:ascii="GHEA Grapalat" w:hAnsi="GHEA Grapalat"/>
          <w:b/>
          <w:sz w:val="24"/>
          <w:szCs w:val="24"/>
        </w:rPr>
        <w:footnoteReference w:customMarkFollows="1" w:id="17"/>
        <w:t>*</w:t>
      </w:r>
    </w:p>
    <w:p w14:paraId="7BCDB179" w14:textId="77777777" w:rsidR="001C0CA8" w:rsidRPr="009044F1" w:rsidRDefault="001C0CA8" w:rsidP="001C0CA8">
      <w:pPr>
        <w:widowControl w:val="0"/>
        <w:spacing w:after="120"/>
        <w:ind w:firstLine="567"/>
        <w:jc w:val="center"/>
        <w:rPr>
          <w:rFonts w:ascii="GHEA Grapalat" w:hAnsi="GHEA Grapalat"/>
        </w:rPr>
      </w:pPr>
    </w:p>
    <w:p w14:paraId="1D1E5E4E" w14:textId="77777777" w:rsidR="001C0CA8" w:rsidRPr="009044F1" w:rsidRDefault="001C0CA8" w:rsidP="001C0CA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31149DBE" w14:textId="77777777" w:rsidR="001C0CA8" w:rsidRPr="009044F1" w:rsidRDefault="001C0CA8" w:rsidP="001C0CA8">
      <w:pPr>
        <w:widowControl w:val="0"/>
        <w:spacing w:after="120"/>
        <w:ind w:firstLine="567"/>
        <w:jc w:val="center"/>
        <w:rPr>
          <w:rFonts w:ascii="GHEA Grapalat" w:hAnsi="GHEA Grapalat"/>
        </w:rPr>
      </w:pPr>
    </w:p>
    <w:p w14:paraId="7EF45FD5" w14:textId="20DA4129" w:rsidR="001C0CA8" w:rsidRPr="000F6C24" w:rsidRDefault="001C0CA8" w:rsidP="001C0CA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281DD6" w:rsidRPr="00C418BA">
        <w:rPr>
          <w:rFonts w:ascii="GHEA Grapalat" w:hAnsi="GHEA Grapalat"/>
          <w:b/>
          <w:sz w:val="22"/>
          <w:szCs w:val="22"/>
        </w:rPr>
        <w:t>запрос котировок</w:t>
      </w:r>
      <w:r w:rsidRPr="005744FC">
        <w:rPr>
          <w:rFonts w:ascii="GHEA Grapalat" w:hAnsi="GHEA Grapalat"/>
          <w:spacing w:val="-6"/>
        </w:rPr>
        <w:t xml:space="preserve"> конкурс под кодом </w:t>
      </w:r>
      <w:r w:rsidR="000829A2">
        <w:rPr>
          <w:rFonts w:ascii="GHEA Grapalat" w:hAnsi="GHEA Grapalat"/>
          <w:spacing w:val="-6"/>
        </w:rPr>
        <w:t>СЕБЗЦ - GHAPDzB-26-6</w:t>
      </w:r>
      <w:r w:rsidRPr="005744FC">
        <w:rPr>
          <w:rFonts w:ascii="GHEA Grapalat" w:hAnsi="GHEA Grapalat"/>
          <w:spacing w:val="-6"/>
        </w:rPr>
        <w:t>*,</w:t>
      </w:r>
      <w:r w:rsidRPr="009044F1">
        <w:rPr>
          <w:rFonts w:ascii="GHEA Grapalat" w:hAnsi="GHEA Grapalat"/>
        </w:rPr>
        <w:t xml:space="preserve"> </w:t>
      </w:r>
    </w:p>
    <w:p w14:paraId="000D581B" w14:textId="77777777" w:rsidR="001C0CA8" w:rsidRPr="008842CE" w:rsidRDefault="001C0CA8" w:rsidP="001C0CA8">
      <w:pPr>
        <w:widowControl w:val="0"/>
        <w:jc w:val="both"/>
        <w:rPr>
          <w:rFonts w:ascii="GHEA Grapalat" w:hAnsi="GHEA Grapalat"/>
        </w:rPr>
      </w:pPr>
      <w:r w:rsidRPr="009044F1">
        <w:rPr>
          <w:rFonts w:ascii="GHEA Grapalat" w:hAnsi="GHEA Grapalat"/>
        </w:rPr>
        <w:t>в том числе проект заключаемого договора</w:t>
      </w:r>
      <w:r w:rsidRPr="005744FC">
        <w:rPr>
          <w:rFonts w:ascii="GHEA Grapalat" w:hAnsi="GHEA Grapalat"/>
        </w:rPr>
        <w:t xml:space="preserve"> __________________</w:t>
      </w:r>
      <w:r>
        <w:rPr>
          <w:rFonts w:ascii="GHEA Grapalat" w:hAnsi="GHEA Grapalat"/>
        </w:rPr>
        <w:t>_</w:t>
      </w:r>
      <w:r w:rsidRPr="005744FC">
        <w:rPr>
          <w:rFonts w:ascii="GHEA Grapalat" w:hAnsi="GHEA Grapalat"/>
        </w:rPr>
        <w:t>____________</w:t>
      </w:r>
      <w:r>
        <w:rPr>
          <w:rFonts w:ascii="GHEA Grapalat" w:hAnsi="GHEA Grapalat"/>
        </w:rPr>
        <w:t>___</w:t>
      </w:r>
    </w:p>
    <w:p w14:paraId="1AF9C2AD" w14:textId="77777777" w:rsidR="001C0CA8" w:rsidRPr="009044F1" w:rsidRDefault="001C0CA8" w:rsidP="001C0CA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7AAE2988" w14:textId="77777777" w:rsidR="001C0CA8" w:rsidRPr="009044F1" w:rsidRDefault="001C0CA8" w:rsidP="001C0CA8">
      <w:pPr>
        <w:widowControl w:val="0"/>
        <w:spacing w:after="160"/>
        <w:jc w:val="both"/>
        <w:rPr>
          <w:rFonts w:ascii="GHEA Grapalat" w:hAnsi="GHEA Grapalat"/>
        </w:rPr>
      </w:pPr>
      <w:r w:rsidRPr="009044F1">
        <w:rPr>
          <w:rFonts w:ascii="GHEA Grapalat" w:hAnsi="GHEA Grapalat"/>
        </w:rPr>
        <w:t>предлагает выполнить договор по нижеуказанным общим ценам:</w:t>
      </w:r>
    </w:p>
    <w:p w14:paraId="067C4736" w14:textId="77777777" w:rsidR="001C0CA8" w:rsidRPr="009044F1" w:rsidRDefault="001C0CA8" w:rsidP="001C0CA8">
      <w:pPr>
        <w:widowControl w:val="0"/>
        <w:spacing w:after="160"/>
        <w:jc w:val="right"/>
        <w:rPr>
          <w:rFonts w:ascii="GHEA Grapalat" w:hAnsi="GHEA Grapalat"/>
        </w:rPr>
      </w:pPr>
      <w:r w:rsidRPr="009044F1">
        <w:rPr>
          <w:rFonts w:ascii="GHEA Grapalat" w:hAnsi="GHEA Grapalat"/>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1C0CA8" w:rsidRPr="005744FC" w14:paraId="4AB8E958" w14:textId="77777777" w:rsidTr="00C873FF">
        <w:trPr>
          <w:trHeight w:val="916"/>
          <w:jc w:val="center"/>
        </w:trPr>
        <w:tc>
          <w:tcPr>
            <w:tcW w:w="1368" w:type="dxa"/>
            <w:tcBorders>
              <w:top w:val="single" w:sz="4" w:space="0" w:color="auto"/>
              <w:left w:val="single" w:sz="4" w:space="0" w:color="auto"/>
              <w:right w:val="single" w:sz="4" w:space="0" w:color="auto"/>
            </w:tcBorders>
            <w:vAlign w:val="center"/>
          </w:tcPr>
          <w:p w14:paraId="68C49F62" w14:textId="77777777" w:rsidR="001C0CA8" w:rsidRPr="005744FC" w:rsidRDefault="001C0CA8" w:rsidP="00C873FF">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5A23585A"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1901682A" w14:textId="77777777" w:rsidR="001C0CA8" w:rsidRPr="00DE2AE3" w:rsidRDefault="001C0CA8" w:rsidP="00C873FF">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6605C336" w14:textId="77777777" w:rsidR="001C0CA8" w:rsidRPr="0009191C" w:rsidRDefault="001C0CA8" w:rsidP="00C873FF">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061ED20D"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676CF19F" w14:textId="77777777" w:rsidR="001C0CA8" w:rsidRDefault="001C0CA8" w:rsidP="00C873FF">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8"/>
              <w:t>**</w:t>
            </w:r>
          </w:p>
          <w:p w14:paraId="597E43BE"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BF9A7D7"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13A8B874"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1C0CA8" w:rsidRPr="005744FC" w14:paraId="2C69D3DF" w14:textId="77777777" w:rsidTr="00C873FF">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32DCBF71" w14:textId="77777777" w:rsidR="001C0CA8" w:rsidRPr="005744FC" w:rsidRDefault="001C0CA8" w:rsidP="00C873FF">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9A93029" w14:textId="77777777" w:rsidR="001C0CA8" w:rsidRPr="005744FC" w:rsidRDefault="001C0CA8" w:rsidP="00C873FF">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AA97421" w14:textId="77777777" w:rsidR="001C0CA8" w:rsidRPr="005744FC" w:rsidRDefault="001C0CA8" w:rsidP="00C873FF">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1D8EAA8" w14:textId="77777777" w:rsidR="001C0CA8" w:rsidRPr="00E02389" w:rsidRDefault="001C0CA8" w:rsidP="00C873FF">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9AF129C" w14:textId="77777777" w:rsidR="001C0CA8" w:rsidRPr="005744FC" w:rsidRDefault="001C0CA8" w:rsidP="00C873FF">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1C0CA8" w:rsidRPr="005744FC" w14:paraId="0417291D" w14:textId="77777777" w:rsidTr="00C873FF">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2F1ECBF"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46145A51" w14:textId="77777777" w:rsidR="001C0CA8" w:rsidRPr="005744FC" w:rsidRDefault="001C0CA8" w:rsidP="00C873FF">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5D9A3E1"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70A908"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117DE2" w14:textId="77777777" w:rsidR="001C0CA8" w:rsidRPr="005744FC" w:rsidRDefault="001C0CA8" w:rsidP="00C873FF">
            <w:pPr>
              <w:widowControl w:val="0"/>
              <w:jc w:val="center"/>
              <w:rPr>
                <w:rFonts w:ascii="GHEA Grapalat" w:hAnsi="GHEA Grapalat"/>
                <w:sz w:val="20"/>
                <w:szCs w:val="20"/>
              </w:rPr>
            </w:pPr>
          </w:p>
        </w:tc>
      </w:tr>
      <w:tr w:rsidR="001C0CA8" w:rsidRPr="005744FC" w14:paraId="6DE3E09D" w14:textId="77777777" w:rsidTr="00C873FF">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0790E121"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5C196D2D" w14:textId="77777777" w:rsidR="001C0CA8" w:rsidRPr="005744FC" w:rsidRDefault="001C0CA8" w:rsidP="00C873FF">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67E4E68"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692DDAC"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B4EECEC" w14:textId="77777777" w:rsidR="001C0CA8" w:rsidRPr="005744FC" w:rsidRDefault="001C0CA8" w:rsidP="00C873FF">
            <w:pPr>
              <w:widowControl w:val="0"/>
              <w:rPr>
                <w:rFonts w:ascii="GHEA Grapalat" w:hAnsi="GHEA Grapalat"/>
                <w:sz w:val="20"/>
                <w:szCs w:val="20"/>
              </w:rPr>
            </w:pPr>
          </w:p>
        </w:tc>
      </w:tr>
      <w:tr w:rsidR="001C0CA8" w:rsidRPr="005744FC" w14:paraId="2F7E11D7" w14:textId="77777777" w:rsidTr="00C873FF">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A2CE0CB"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6B8AC08" w14:textId="77777777" w:rsidR="001C0CA8" w:rsidRPr="005744FC" w:rsidRDefault="001C0CA8" w:rsidP="00C873FF">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5AC720A"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39FE03E"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6A990B" w14:textId="77777777" w:rsidR="001C0CA8" w:rsidRPr="005744FC" w:rsidRDefault="001C0CA8" w:rsidP="00C873FF">
            <w:pPr>
              <w:widowControl w:val="0"/>
              <w:jc w:val="center"/>
              <w:rPr>
                <w:rFonts w:ascii="GHEA Grapalat" w:hAnsi="GHEA Grapalat"/>
                <w:sz w:val="20"/>
                <w:szCs w:val="20"/>
              </w:rPr>
            </w:pPr>
          </w:p>
        </w:tc>
      </w:tr>
      <w:tr w:rsidR="001C0CA8" w:rsidRPr="005744FC" w14:paraId="6003CAD6" w14:textId="77777777" w:rsidTr="00C873FF">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27F2C97"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3DE5B46" w14:textId="77777777" w:rsidR="001C0CA8" w:rsidRPr="005744FC" w:rsidRDefault="001C0CA8" w:rsidP="00C873FF">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4604BAB"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43C4A7"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DBF2F1" w14:textId="77777777" w:rsidR="001C0CA8" w:rsidRPr="005744FC" w:rsidRDefault="001C0CA8" w:rsidP="00C873FF">
            <w:pPr>
              <w:widowControl w:val="0"/>
              <w:jc w:val="center"/>
              <w:rPr>
                <w:rFonts w:ascii="GHEA Grapalat" w:hAnsi="GHEA Grapalat"/>
                <w:sz w:val="20"/>
                <w:szCs w:val="20"/>
              </w:rPr>
            </w:pPr>
          </w:p>
        </w:tc>
      </w:tr>
      <w:tr w:rsidR="001C0CA8" w:rsidRPr="005744FC" w14:paraId="44E35C85" w14:textId="77777777" w:rsidTr="00C873F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C8951EE"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B18D74E" w14:textId="77777777" w:rsidR="001C0CA8" w:rsidRPr="005744FC" w:rsidRDefault="001C0CA8" w:rsidP="00C873FF">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53087585"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6915346"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03463BF" w14:textId="77777777" w:rsidR="001C0CA8" w:rsidRPr="005744FC" w:rsidRDefault="001C0CA8" w:rsidP="00C873FF">
            <w:pPr>
              <w:widowControl w:val="0"/>
              <w:jc w:val="center"/>
              <w:rPr>
                <w:rFonts w:ascii="GHEA Grapalat" w:hAnsi="GHEA Grapalat"/>
                <w:sz w:val="20"/>
                <w:szCs w:val="20"/>
              </w:rPr>
            </w:pPr>
          </w:p>
        </w:tc>
      </w:tr>
    </w:tbl>
    <w:p w14:paraId="616134C1" w14:textId="77777777" w:rsidR="001C0CA8" w:rsidRPr="00DD2B43" w:rsidRDefault="001C0CA8" w:rsidP="001C0CA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931B32B" w14:textId="77777777" w:rsidR="001C0CA8" w:rsidRPr="00567D3B" w:rsidRDefault="001C0CA8" w:rsidP="001C0CA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335DAA">
        <w:rPr>
          <w:rFonts w:ascii="GHEA Grapalat" w:hAnsi="GHEA Grapalat"/>
          <w:sz w:val="16"/>
        </w:rPr>
        <w:t>)</w:t>
      </w:r>
      <w:r w:rsidRPr="00567D3B">
        <w:rPr>
          <w:rFonts w:ascii="GHEA Grapalat" w:hAnsi="GHEA Grapalat"/>
          <w:sz w:val="16"/>
        </w:rPr>
        <w:tab/>
        <w:t>подпись</w:t>
      </w:r>
    </w:p>
    <w:p w14:paraId="32B35768" w14:textId="77777777" w:rsidR="001C0CA8" w:rsidRPr="00D3436F" w:rsidRDefault="001C0CA8" w:rsidP="001C0CA8">
      <w:pPr>
        <w:widowControl w:val="0"/>
        <w:spacing w:after="160"/>
        <w:jc w:val="both"/>
        <w:rPr>
          <w:rFonts w:ascii="GHEA Grapalat" w:hAnsi="GHEA Grapalat"/>
          <w:lang w:val="es-ES"/>
        </w:rPr>
      </w:pPr>
    </w:p>
    <w:p w14:paraId="252D0201" w14:textId="77777777" w:rsidR="001C0CA8" w:rsidRPr="000F6C24" w:rsidRDefault="001C0CA8" w:rsidP="001C0CA8">
      <w:pPr>
        <w:widowControl w:val="0"/>
        <w:spacing w:after="160"/>
        <w:jc w:val="right"/>
        <w:rPr>
          <w:rFonts w:ascii="GHEA Grapalat" w:hAnsi="GHEA Grapalat"/>
        </w:rPr>
      </w:pPr>
      <w:r w:rsidRPr="009044F1">
        <w:rPr>
          <w:rFonts w:ascii="GHEA Grapalat" w:hAnsi="GHEA Grapalat"/>
        </w:rPr>
        <w:t>М. П.</w:t>
      </w:r>
    </w:p>
    <w:p w14:paraId="4AB2B64E" w14:textId="77777777" w:rsidR="001C0CA8" w:rsidRDefault="001C0CA8" w:rsidP="001C0CA8">
      <w:pPr>
        <w:rPr>
          <w:rFonts w:ascii="GHEA Grapalat" w:hAnsi="GHEA Grapalat"/>
          <w:b/>
        </w:rPr>
      </w:pPr>
      <w:r>
        <w:rPr>
          <w:rFonts w:ascii="GHEA Grapalat" w:hAnsi="GHEA Grapalat"/>
          <w:b/>
        </w:rPr>
        <w:br w:type="page"/>
      </w:r>
    </w:p>
    <w:p w14:paraId="0B0CBC21" w14:textId="77777777" w:rsidR="001C0CA8" w:rsidRPr="00DE2AE3" w:rsidRDefault="001C0CA8" w:rsidP="001C0CA8">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Pr="00DE2AE3">
        <w:rPr>
          <w:rFonts w:ascii="GHEA Grapalat" w:hAnsi="GHEA Grapalat"/>
          <w:i/>
          <w:sz w:val="22"/>
          <w:szCs w:val="22"/>
        </w:rPr>
        <w:t>2</w:t>
      </w:r>
    </w:p>
    <w:p w14:paraId="0299F511" w14:textId="2B79F6DF" w:rsidR="001C0CA8" w:rsidRPr="00B138F3" w:rsidRDefault="001C0CA8" w:rsidP="001C0CA8">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281DD6" w:rsidRPr="00281DD6">
        <w:rPr>
          <w:rFonts w:ascii="GHEA Grapalat" w:hAnsi="GHEA Grapalat"/>
          <w:bCs/>
          <w:sz w:val="22"/>
          <w:szCs w:val="22"/>
        </w:rPr>
        <w:t>запрос котировок</w:t>
      </w:r>
      <w:r w:rsidRPr="00B138F3">
        <w:rPr>
          <w:rFonts w:ascii="GHEA Grapalat" w:hAnsi="GHEA Grapalat"/>
          <w:i/>
          <w:sz w:val="22"/>
          <w:szCs w:val="22"/>
        </w:rPr>
        <w:t xml:space="preserve">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0829A2">
        <w:rPr>
          <w:rFonts w:ascii="GHEA Grapalat" w:hAnsi="GHEA Grapalat"/>
          <w:i/>
          <w:sz w:val="22"/>
          <w:szCs w:val="22"/>
        </w:rPr>
        <w:t>СЕБЗЦ - GHAPDzB-26-6</w:t>
      </w:r>
      <w:r w:rsidRPr="00B138F3">
        <w:rPr>
          <w:rStyle w:val="FootnoteReference"/>
          <w:rFonts w:ascii="GHEA Grapalat" w:hAnsi="GHEA Grapalat"/>
          <w:i/>
          <w:sz w:val="22"/>
          <w:szCs w:val="22"/>
        </w:rPr>
        <w:footnoteReference w:customMarkFollows="1" w:id="19"/>
        <w:t>*</w:t>
      </w:r>
    </w:p>
    <w:p w14:paraId="675B2DB1" w14:textId="77777777" w:rsidR="001C0CA8" w:rsidRPr="00B138F3" w:rsidRDefault="001C0CA8" w:rsidP="001C0CA8">
      <w:pPr>
        <w:widowControl w:val="0"/>
        <w:spacing w:after="160"/>
        <w:jc w:val="center"/>
        <w:rPr>
          <w:rFonts w:ascii="GHEA Grapalat" w:hAnsi="GHEA Grapalat"/>
          <w:b/>
          <w:sz w:val="22"/>
          <w:szCs w:val="22"/>
        </w:rPr>
      </w:pPr>
    </w:p>
    <w:p w14:paraId="2FF4D910" w14:textId="77777777" w:rsidR="001C0CA8" w:rsidRPr="00B138F3" w:rsidRDefault="001C0CA8" w:rsidP="001C0CA8">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F380BA9" w14:textId="77777777" w:rsidR="001C0CA8" w:rsidRPr="00B138F3" w:rsidRDefault="001C0CA8" w:rsidP="001C0CA8">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398"/>
      </w:tblGrid>
      <w:tr w:rsidR="001C0CA8" w:rsidRPr="00B138F3" w14:paraId="50478287" w14:textId="77777777" w:rsidTr="00C873FF">
        <w:tc>
          <w:tcPr>
            <w:tcW w:w="4786" w:type="dxa"/>
          </w:tcPr>
          <w:p w14:paraId="04242BDD" w14:textId="77777777" w:rsidR="001C0CA8" w:rsidRPr="00B138F3" w:rsidRDefault="001C0CA8" w:rsidP="00C873FF">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7AB36C1D" w14:textId="77777777" w:rsidR="001C0CA8" w:rsidRPr="00B138F3" w:rsidRDefault="001C0CA8" w:rsidP="00C873FF">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20"/>
              <w:t>**</w:t>
            </w:r>
          </w:p>
        </w:tc>
      </w:tr>
    </w:tbl>
    <w:p w14:paraId="626767C2" w14:textId="77777777" w:rsidR="001C0CA8" w:rsidRPr="00B138F3" w:rsidRDefault="001C0CA8" w:rsidP="001C0CA8">
      <w:pPr>
        <w:widowControl w:val="0"/>
        <w:spacing w:after="160"/>
        <w:rPr>
          <w:rFonts w:ascii="GHEA Grapalat" w:hAnsi="GHEA Grapalat" w:cs="GHEA Grapalat"/>
          <w:b/>
          <w:sz w:val="22"/>
          <w:szCs w:val="22"/>
        </w:rPr>
      </w:pPr>
    </w:p>
    <w:p w14:paraId="34045AD7" w14:textId="77777777" w:rsidR="001C0CA8" w:rsidRPr="00B138F3" w:rsidRDefault="001C0CA8" w:rsidP="001C0CA8">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261DAA05" w14:textId="77777777" w:rsidR="001C0CA8" w:rsidRPr="00B138F3" w:rsidRDefault="001C0CA8" w:rsidP="001C0CA8">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5B105955" w14:textId="77777777" w:rsidR="001C0CA8" w:rsidRPr="00B138F3" w:rsidRDefault="001C0CA8" w:rsidP="001C0CA8">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1D3FF1B7" w14:textId="77777777" w:rsidR="001C0CA8" w:rsidRPr="00B138F3" w:rsidRDefault="001C0CA8" w:rsidP="001C0CA8">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3928B92C" w14:textId="77777777" w:rsidR="001C0CA8" w:rsidRPr="00B138F3" w:rsidRDefault="001C0CA8" w:rsidP="001C0CA8">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A548F98" w14:textId="77777777" w:rsidR="001C0CA8" w:rsidRPr="00B138F3" w:rsidRDefault="001C0CA8" w:rsidP="001C0CA8">
      <w:pPr>
        <w:widowControl w:val="0"/>
        <w:spacing w:after="160"/>
        <w:ind w:firstLine="709"/>
        <w:jc w:val="both"/>
        <w:rPr>
          <w:rFonts w:ascii="GHEA Grapalat" w:hAnsi="GHEA Grapalat" w:cs="GHEA Grapalat"/>
          <w:sz w:val="22"/>
          <w:szCs w:val="22"/>
        </w:rPr>
      </w:pPr>
    </w:p>
    <w:p w14:paraId="4915A66A" w14:textId="77777777" w:rsidR="001C0CA8" w:rsidRPr="00B138F3" w:rsidRDefault="001C0CA8" w:rsidP="001C0CA8">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2F6F3B7A" w14:textId="33A994E2" w:rsidR="000843D2" w:rsidRPr="009044F1" w:rsidRDefault="001C0CA8" w:rsidP="000843D2">
      <w:pPr>
        <w:pStyle w:val="BodyText"/>
        <w:widowControl w:val="0"/>
        <w:spacing w:after="160"/>
        <w:ind w:right="-7"/>
        <w:jc w:val="center"/>
        <w:rPr>
          <w:rFonts w:ascii="GHEA Grapalat" w:hAnsi="GHEA Grapalat"/>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Компания участвует в организованной _</w:t>
      </w:r>
      <w:bookmarkStart w:id="5" w:name="_Hlk151022306"/>
      <w:r w:rsidR="000843D2" w:rsidRPr="000843D2">
        <w:rPr>
          <w:rFonts w:ascii="GHEA Grapalat" w:hAnsi="GHEA Grapalat"/>
        </w:rPr>
        <w:t xml:space="preserve"> </w:t>
      </w:r>
      <w:r w:rsidR="00D9397A">
        <w:rPr>
          <w:rFonts w:ascii="GHEA Grapalat" w:hAnsi="GHEA Grapalat"/>
        </w:rPr>
        <w:t xml:space="preserve">&lt;&lt;ЕРЕВАНСКИЙ ЦЕНТР ЗДОРОВЬЯ “СЕБАСТИЯ” ЗАО&gt;&gt; </w:t>
      </w:r>
    </w:p>
    <w:bookmarkEnd w:id="5"/>
    <w:p w14:paraId="5E9E156F" w14:textId="594995CE" w:rsidR="001C0CA8" w:rsidRPr="00B138F3" w:rsidRDefault="001C0CA8" w:rsidP="001C0CA8">
      <w:pPr>
        <w:widowControl w:val="0"/>
        <w:tabs>
          <w:tab w:val="left" w:pos="567"/>
        </w:tabs>
        <w:jc w:val="both"/>
        <w:rPr>
          <w:rFonts w:ascii="GHEA Grapalat" w:hAnsi="GHEA Grapalat" w:cs="GHEA Grapalat"/>
          <w:spacing w:val="-6"/>
          <w:sz w:val="22"/>
          <w:szCs w:val="22"/>
        </w:rPr>
      </w:pPr>
      <w:r w:rsidRPr="00B138F3">
        <w:rPr>
          <w:rFonts w:ascii="GHEA Grapalat" w:hAnsi="GHEA Grapalat"/>
          <w:spacing w:val="-6"/>
          <w:sz w:val="22"/>
          <w:szCs w:val="22"/>
        </w:rPr>
        <w:t xml:space="preserve">*(далее — Заказчик) </w:t>
      </w:r>
    </w:p>
    <w:p w14:paraId="71A936DC" w14:textId="77777777" w:rsidR="001C0CA8" w:rsidRPr="00B138F3" w:rsidRDefault="001C0CA8" w:rsidP="001C0CA8">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03AA9993" w14:textId="0F496452" w:rsidR="001C0CA8" w:rsidRPr="00B138F3" w:rsidRDefault="001C0CA8" w:rsidP="001C0CA8">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w:t>
      </w:r>
      <w:r w:rsidR="000843D2" w:rsidRPr="000843D2">
        <w:rPr>
          <w:rFonts w:ascii="GHEA Grapalat" w:hAnsi="GHEA Grapalat"/>
          <w:i/>
          <w:sz w:val="22"/>
          <w:szCs w:val="22"/>
        </w:rPr>
        <w:t xml:space="preserve"> </w:t>
      </w:r>
      <w:r w:rsidR="000829A2">
        <w:rPr>
          <w:rFonts w:ascii="GHEA Grapalat" w:hAnsi="GHEA Grapalat"/>
          <w:i/>
          <w:sz w:val="22"/>
          <w:szCs w:val="22"/>
        </w:rPr>
        <w:t>СЕБЗЦ - GHAPDzB-26-6</w:t>
      </w:r>
      <w:r w:rsidRPr="00B138F3">
        <w:rPr>
          <w:rFonts w:ascii="GHEA Grapalat" w:hAnsi="GHEA Grapalat"/>
          <w:sz w:val="22"/>
          <w:szCs w:val="22"/>
        </w:rPr>
        <w:t xml:space="preserve"> *.</w:t>
      </w:r>
    </w:p>
    <w:p w14:paraId="42D2556C" w14:textId="77777777" w:rsidR="001C0CA8" w:rsidRPr="00B138F3" w:rsidRDefault="001C0CA8" w:rsidP="001C0CA8">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1A23F2D8" w14:textId="77777777" w:rsidR="001C0CA8" w:rsidRPr="00B138F3" w:rsidRDefault="001C0CA8" w:rsidP="001C0CA8">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027FD71"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4932C200"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B494DD8"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w:t>
      </w:r>
      <w:r w:rsidRPr="00B138F3">
        <w:rPr>
          <w:rFonts w:ascii="GHEA Grapalat" w:hAnsi="GHEA Grapalat"/>
          <w:sz w:val="22"/>
          <w:szCs w:val="22"/>
        </w:rPr>
        <w:lastRenderedPageBreak/>
        <w:t xml:space="preserve">счета Компании всей суммы, указанной в Требовании, без дополнительного акцептования. </w:t>
      </w:r>
    </w:p>
    <w:p w14:paraId="063C3B21"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FB5046E"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6E77C693"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409F4B6"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CFD8E9C"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7654BBC1"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2BB3C716"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AE96718"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5724BDDD" w14:textId="77777777" w:rsidR="001C0CA8" w:rsidRPr="00B138F3" w:rsidRDefault="001C0CA8" w:rsidP="001C0CA8">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37949F54" w14:textId="77777777" w:rsidR="001C0CA8" w:rsidRPr="00B138F3" w:rsidRDefault="001C0CA8" w:rsidP="001C0CA8">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5BB11D66"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34C1C1A0"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082DDC5D" w14:textId="77777777" w:rsidR="001C0CA8" w:rsidRPr="00B138F3" w:rsidDel="00A13215"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26B88F7" w14:textId="77777777" w:rsidR="001C0CA8" w:rsidRPr="00B138F3" w:rsidRDefault="001C0CA8" w:rsidP="001C0CA8">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w:t>
      </w:r>
      <w:r w:rsidRPr="00B138F3">
        <w:rPr>
          <w:rFonts w:ascii="GHEA Grapalat" w:hAnsi="GHEA Grapalat"/>
          <w:sz w:val="22"/>
          <w:szCs w:val="22"/>
        </w:rPr>
        <w:lastRenderedPageBreak/>
        <w:t>переговоров. В случае недостижения согласия споры разрешаются в судебном порядке.</w:t>
      </w:r>
    </w:p>
    <w:p w14:paraId="527259E0" w14:textId="77777777" w:rsidR="001C0CA8" w:rsidRPr="00B138F3" w:rsidRDefault="001C0CA8" w:rsidP="001C0CA8">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07EEC0AB" w14:textId="77777777" w:rsidR="001C0CA8" w:rsidRPr="00B138F3" w:rsidRDefault="001C0CA8" w:rsidP="001C0CA8">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D620EE0" w14:textId="77777777" w:rsidR="001C0CA8" w:rsidRPr="00B138F3" w:rsidRDefault="001C0CA8" w:rsidP="001C0CA8">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65E18E66" w14:textId="77777777" w:rsidR="001C0CA8" w:rsidRPr="00B138F3" w:rsidRDefault="001C0CA8" w:rsidP="001C0CA8">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920D5F8" w14:textId="77777777" w:rsidR="001C0CA8" w:rsidRPr="00B138F3" w:rsidRDefault="001C0CA8" w:rsidP="001C0CA8">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1BBD48B0" w14:textId="77777777" w:rsidR="001C0CA8" w:rsidRPr="00B138F3" w:rsidRDefault="001C0CA8" w:rsidP="001C0CA8">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79A4740" w14:textId="77777777" w:rsidR="001C0CA8" w:rsidRPr="00B138F3" w:rsidRDefault="001C0CA8" w:rsidP="001C0CA8">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04AC4EC0" w14:textId="77777777" w:rsidR="001C0CA8" w:rsidRPr="00B138F3" w:rsidRDefault="001C0CA8" w:rsidP="001C0CA8">
      <w:pPr>
        <w:widowControl w:val="0"/>
        <w:spacing w:after="160"/>
        <w:jc w:val="right"/>
        <w:rPr>
          <w:rFonts w:ascii="GHEA Grapalat" w:hAnsi="GHEA Grapalat"/>
          <w:sz w:val="22"/>
          <w:szCs w:val="22"/>
        </w:rPr>
      </w:pPr>
    </w:p>
    <w:p w14:paraId="6155CFD3" w14:textId="77777777" w:rsidR="001C0CA8" w:rsidRPr="00B138F3" w:rsidRDefault="001C0CA8" w:rsidP="001C0CA8">
      <w:pPr>
        <w:widowControl w:val="0"/>
        <w:spacing w:after="160"/>
        <w:jc w:val="right"/>
        <w:rPr>
          <w:rFonts w:ascii="GHEA Grapalat" w:hAnsi="GHEA Grapalat"/>
          <w:sz w:val="22"/>
          <w:szCs w:val="22"/>
        </w:rPr>
      </w:pPr>
      <w:r w:rsidRPr="00B138F3">
        <w:rPr>
          <w:rFonts w:ascii="GHEA Grapalat" w:hAnsi="GHEA Grapalat"/>
          <w:sz w:val="22"/>
          <w:szCs w:val="22"/>
        </w:rPr>
        <w:t>М. П.</w:t>
      </w:r>
    </w:p>
    <w:p w14:paraId="3412B4B5" w14:textId="77777777" w:rsidR="001C0CA8" w:rsidRPr="00B138F3" w:rsidRDefault="001C0CA8" w:rsidP="001C0CA8">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4CAB628A" w14:textId="77777777" w:rsidR="001C0CA8" w:rsidRPr="00B138F3" w:rsidRDefault="001C0CA8" w:rsidP="001C0CA8">
      <w:pPr>
        <w:widowControl w:val="0"/>
        <w:spacing w:after="160"/>
        <w:jc w:val="both"/>
        <w:rPr>
          <w:rFonts w:ascii="GHEA Grapalat" w:hAnsi="GHEA Grapalat"/>
          <w:sz w:val="22"/>
          <w:szCs w:val="22"/>
        </w:rPr>
      </w:pPr>
    </w:p>
    <w:p w14:paraId="65F0195A" w14:textId="77777777" w:rsidR="001C0CA8" w:rsidRPr="00B138F3" w:rsidRDefault="001C0CA8" w:rsidP="001C0CA8">
      <w:pPr>
        <w:widowControl w:val="0"/>
        <w:spacing w:after="160"/>
        <w:jc w:val="both"/>
        <w:rPr>
          <w:rFonts w:ascii="GHEA Grapalat" w:hAnsi="GHEA Grapalat"/>
          <w:sz w:val="22"/>
          <w:szCs w:val="22"/>
        </w:rPr>
      </w:pPr>
    </w:p>
    <w:p w14:paraId="47098E00" w14:textId="77777777" w:rsidR="001C0CA8" w:rsidRPr="00B138F3" w:rsidRDefault="001C0CA8" w:rsidP="001C0CA8">
      <w:pPr>
        <w:rPr>
          <w:sz w:val="22"/>
          <w:szCs w:val="22"/>
        </w:rPr>
      </w:pPr>
    </w:p>
    <w:p w14:paraId="54997CF3" w14:textId="77777777" w:rsidR="001C0CA8" w:rsidRPr="00B138F3" w:rsidRDefault="001C0CA8" w:rsidP="001C0CA8">
      <w:pPr>
        <w:widowControl w:val="0"/>
        <w:spacing w:after="160"/>
        <w:ind w:left="567" w:right="565"/>
        <w:jc w:val="both"/>
        <w:rPr>
          <w:rFonts w:ascii="GHEA Grapalat" w:hAnsi="GHEA Grapalat"/>
          <w:sz w:val="22"/>
          <w:szCs w:val="22"/>
        </w:rPr>
      </w:pPr>
    </w:p>
    <w:p w14:paraId="1F5B6626" w14:textId="77777777" w:rsidR="001C0CA8" w:rsidRPr="00B138F3" w:rsidRDefault="001C0CA8" w:rsidP="001C0CA8">
      <w:pPr>
        <w:widowControl w:val="0"/>
        <w:spacing w:after="160"/>
        <w:ind w:left="567" w:right="565"/>
        <w:jc w:val="center"/>
        <w:rPr>
          <w:rFonts w:ascii="GHEA Grapalat" w:hAnsi="GHEA Grapalat"/>
          <w:b/>
          <w:sz w:val="22"/>
          <w:szCs w:val="22"/>
        </w:rPr>
      </w:pPr>
    </w:p>
    <w:p w14:paraId="106A7A8D" w14:textId="77777777" w:rsidR="001C0CA8" w:rsidRPr="00B138F3" w:rsidRDefault="001C0CA8" w:rsidP="001C0CA8">
      <w:pPr>
        <w:widowControl w:val="0"/>
        <w:spacing w:after="160"/>
        <w:ind w:left="567" w:right="565"/>
        <w:jc w:val="center"/>
        <w:rPr>
          <w:rFonts w:ascii="GHEA Grapalat" w:hAnsi="GHEA Grapalat"/>
          <w:b/>
          <w:sz w:val="22"/>
          <w:szCs w:val="22"/>
        </w:rPr>
      </w:pPr>
    </w:p>
    <w:p w14:paraId="5FEC3648" w14:textId="77777777" w:rsidR="001C0CA8" w:rsidRPr="00B138F3" w:rsidRDefault="001C0CA8" w:rsidP="001C0CA8">
      <w:pPr>
        <w:widowControl w:val="0"/>
        <w:spacing w:after="160"/>
        <w:ind w:left="567" w:right="565"/>
        <w:jc w:val="center"/>
        <w:rPr>
          <w:rFonts w:ascii="GHEA Grapalat" w:hAnsi="GHEA Grapalat"/>
          <w:b/>
          <w:sz w:val="22"/>
          <w:szCs w:val="22"/>
        </w:rPr>
      </w:pPr>
    </w:p>
    <w:p w14:paraId="03EB57CE" w14:textId="77777777" w:rsidR="001C0CA8" w:rsidRPr="00B138F3" w:rsidRDefault="001C0CA8" w:rsidP="001C0CA8">
      <w:pPr>
        <w:widowControl w:val="0"/>
        <w:spacing w:after="160"/>
        <w:ind w:left="567" w:right="565"/>
        <w:jc w:val="center"/>
        <w:rPr>
          <w:rFonts w:ascii="GHEA Grapalat" w:hAnsi="GHEA Grapalat"/>
          <w:b/>
          <w:sz w:val="22"/>
          <w:szCs w:val="22"/>
        </w:rPr>
      </w:pPr>
    </w:p>
    <w:p w14:paraId="76941FAC" w14:textId="77777777" w:rsidR="001C0CA8" w:rsidRPr="00B138F3" w:rsidRDefault="001C0CA8" w:rsidP="001C0CA8">
      <w:pPr>
        <w:widowControl w:val="0"/>
        <w:spacing w:after="160"/>
        <w:ind w:left="567" w:right="565"/>
        <w:jc w:val="center"/>
        <w:rPr>
          <w:rFonts w:ascii="GHEA Grapalat" w:hAnsi="GHEA Grapalat"/>
          <w:b/>
          <w:sz w:val="22"/>
          <w:szCs w:val="22"/>
        </w:rPr>
      </w:pPr>
    </w:p>
    <w:p w14:paraId="2B8FFF46" w14:textId="77777777" w:rsidR="001C0CA8" w:rsidRPr="00B138F3" w:rsidRDefault="001C0CA8" w:rsidP="001C0CA8">
      <w:pPr>
        <w:widowControl w:val="0"/>
        <w:spacing w:after="160"/>
        <w:ind w:left="567" w:right="565"/>
        <w:jc w:val="center"/>
        <w:rPr>
          <w:rFonts w:ascii="GHEA Grapalat" w:hAnsi="GHEA Grapalat"/>
          <w:b/>
        </w:rPr>
      </w:pPr>
    </w:p>
    <w:p w14:paraId="4E40E896" w14:textId="77777777" w:rsidR="001C0CA8" w:rsidRPr="00B138F3" w:rsidRDefault="001C0CA8" w:rsidP="001C0CA8">
      <w:pPr>
        <w:widowControl w:val="0"/>
        <w:spacing w:after="160"/>
        <w:ind w:left="567" w:right="565"/>
        <w:jc w:val="center"/>
        <w:rPr>
          <w:rFonts w:ascii="GHEA Grapalat" w:hAnsi="GHEA Grapalat"/>
          <w:b/>
        </w:rPr>
      </w:pPr>
    </w:p>
    <w:p w14:paraId="2B279943" w14:textId="77777777" w:rsidR="001C0CA8" w:rsidRPr="00B138F3" w:rsidRDefault="001C0CA8" w:rsidP="001C0CA8">
      <w:pPr>
        <w:widowControl w:val="0"/>
        <w:spacing w:after="160"/>
        <w:ind w:left="567" w:right="565"/>
        <w:jc w:val="center"/>
        <w:rPr>
          <w:rFonts w:ascii="GHEA Grapalat" w:hAnsi="GHEA Grapalat"/>
          <w:b/>
        </w:rPr>
      </w:pPr>
    </w:p>
    <w:p w14:paraId="292F5FDB" w14:textId="77777777" w:rsidR="001C0CA8" w:rsidRPr="00B138F3" w:rsidRDefault="001C0CA8" w:rsidP="001C0CA8">
      <w:pPr>
        <w:widowControl w:val="0"/>
        <w:spacing w:after="160"/>
        <w:ind w:left="567" w:right="565"/>
        <w:jc w:val="center"/>
        <w:rPr>
          <w:rFonts w:ascii="GHEA Grapalat" w:hAnsi="GHEA Grapalat"/>
          <w:b/>
        </w:rPr>
      </w:pPr>
    </w:p>
    <w:p w14:paraId="197D1719" w14:textId="77777777" w:rsidR="001C0CA8" w:rsidRPr="00B138F3" w:rsidRDefault="001C0CA8" w:rsidP="001C0CA8">
      <w:pPr>
        <w:widowControl w:val="0"/>
        <w:spacing w:after="160"/>
        <w:ind w:left="567" w:right="565"/>
        <w:jc w:val="center"/>
        <w:rPr>
          <w:rFonts w:ascii="GHEA Grapalat" w:hAnsi="GHEA Grapalat"/>
          <w:b/>
        </w:rPr>
      </w:pPr>
    </w:p>
    <w:p w14:paraId="6EEBD8F2" w14:textId="77777777" w:rsidR="001C0CA8" w:rsidRPr="00B138F3" w:rsidRDefault="001C0CA8" w:rsidP="001C0CA8">
      <w:pPr>
        <w:widowControl w:val="0"/>
        <w:spacing w:after="160"/>
        <w:ind w:left="567" w:right="565"/>
        <w:jc w:val="center"/>
        <w:rPr>
          <w:rFonts w:ascii="GHEA Grapalat" w:hAnsi="GHEA Grapalat"/>
          <w:b/>
        </w:rPr>
      </w:pPr>
    </w:p>
    <w:p w14:paraId="68EEA4F6" w14:textId="77777777" w:rsidR="001C0CA8" w:rsidRPr="00B138F3" w:rsidRDefault="001C0CA8" w:rsidP="001C0CA8">
      <w:pPr>
        <w:widowControl w:val="0"/>
        <w:spacing w:after="160"/>
        <w:ind w:left="567" w:right="565"/>
        <w:jc w:val="center"/>
        <w:rPr>
          <w:rFonts w:ascii="GHEA Grapalat" w:hAnsi="GHEA Grapalat"/>
          <w:b/>
        </w:rPr>
      </w:pPr>
    </w:p>
    <w:p w14:paraId="263B64AF" w14:textId="77777777" w:rsidR="001C0CA8" w:rsidRPr="00B138F3" w:rsidRDefault="001C0CA8" w:rsidP="001C0CA8">
      <w:pPr>
        <w:widowControl w:val="0"/>
        <w:spacing w:after="160"/>
        <w:ind w:left="567" w:right="565"/>
        <w:jc w:val="center"/>
        <w:rPr>
          <w:rFonts w:ascii="GHEA Grapalat" w:hAnsi="GHEA Grapalat"/>
          <w:b/>
        </w:rPr>
      </w:pPr>
    </w:p>
    <w:p w14:paraId="4F9255F4" w14:textId="77777777" w:rsidR="001C0CA8" w:rsidRPr="00B138F3" w:rsidRDefault="001C0CA8" w:rsidP="001C0CA8">
      <w:pPr>
        <w:widowControl w:val="0"/>
        <w:spacing w:after="160"/>
        <w:ind w:left="567" w:right="565"/>
        <w:jc w:val="center"/>
        <w:rPr>
          <w:rFonts w:ascii="GHEA Grapalat" w:hAnsi="GHEA Grapalat"/>
          <w:b/>
        </w:rPr>
      </w:pPr>
    </w:p>
    <w:p w14:paraId="3BF85D50" w14:textId="77777777" w:rsidR="001C0CA8" w:rsidRPr="00B138F3" w:rsidRDefault="001C0CA8" w:rsidP="001C0CA8">
      <w:pPr>
        <w:widowControl w:val="0"/>
        <w:spacing w:after="160"/>
        <w:ind w:left="567" w:right="565"/>
        <w:jc w:val="center"/>
        <w:rPr>
          <w:rFonts w:ascii="GHEA Grapalat" w:hAnsi="GHEA Grapalat"/>
          <w:b/>
        </w:rPr>
      </w:pPr>
    </w:p>
    <w:p w14:paraId="4220A093" w14:textId="77777777" w:rsidR="001C0CA8" w:rsidRPr="00B138F3" w:rsidRDefault="001C0CA8" w:rsidP="001C0CA8">
      <w:pPr>
        <w:widowControl w:val="0"/>
        <w:spacing w:after="160"/>
        <w:ind w:left="567" w:right="565"/>
        <w:jc w:val="center"/>
        <w:rPr>
          <w:rFonts w:ascii="GHEA Grapalat" w:hAnsi="GHEA Grapalat"/>
          <w:b/>
        </w:rPr>
      </w:pPr>
    </w:p>
    <w:p w14:paraId="78BD116C" w14:textId="77777777" w:rsidR="001C0CA8" w:rsidRPr="00B138F3" w:rsidRDefault="001C0CA8" w:rsidP="001C0CA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C0CA8" w:rsidRPr="00B138F3" w14:paraId="5AD0A516"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525D44" w14:textId="77777777" w:rsidR="001C0CA8" w:rsidRPr="00B138F3" w:rsidRDefault="001C0CA8" w:rsidP="00C873FF">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1C0CA8" w:rsidRPr="00B138F3" w14:paraId="4924CFCD"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5A1D5A" w14:textId="77777777" w:rsidR="001C0CA8" w:rsidRPr="00B138F3" w:rsidRDefault="001C0CA8" w:rsidP="00C873FF">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1C0CA8" w:rsidRPr="00B138F3" w14:paraId="7B445766" w14:textId="77777777" w:rsidTr="00C873F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44B79A" w14:textId="77777777" w:rsidR="001C0CA8" w:rsidRPr="00B138F3" w:rsidRDefault="001C0CA8" w:rsidP="00C873FF">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1C0CA8" w:rsidRPr="00B138F3" w14:paraId="4B0E4135" w14:textId="77777777" w:rsidTr="00C873F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D9D6B3"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1C0CA8" w:rsidRPr="00B138F3" w14:paraId="79C05FF7" w14:textId="77777777" w:rsidTr="00C873F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E86039"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1C0CA8" w:rsidRPr="00B138F3" w14:paraId="6987FEB9" w14:textId="77777777" w:rsidTr="00C873F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2E9145"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1C0CA8" w:rsidRPr="00B138F3" w14:paraId="44E73C24"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43E650"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1C0CA8" w:rsidRPr="00B138F3" w14:paraId="3AB94CBA"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FB09F1"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C0CA8" w:rsidRPr="00B138F3" w14:paraId="1D6FD76D"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C13DE1" w14:textId="17BD2241" w:rsidR="001C0CA8" w:rsidRPr="00B138F3" w:rsidRDefault="001C0CA8" w:rsidP="000843D2">
            <w:pPr>
              <w:pStyle w:val="BodyText"/>
              <w:widowControl w:val="0"/>
              <w:spacing w:after="160"/>
              <w:ind w:right="-7"/>
              <w:jc w:val="center"/>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0843D2">
              <w:rPr>
                <w:rFonts w:ascii="GHEA Grapalat" w:hAnsi="GHEA Grapalat"/>
              </w:rPr>
              <w:t xml:space="preserve"> </w:t>
            </w:r>
            <w:r w:rsidR="00D9397A">
              <w:rPr>
                <w:rFonts w:ascii="GHEA Grapalat" w:hAnsi="GHEA Grapalat"/>
              </w:rPr>
              <w:t xml:space="preserve">&lt;&lt;ЕРЕВАНСКИЙ ЦЕНТР ЗДОРОВЬЯ “СЕБАСТИЯ” ЗАО&gt;&gt; </w:t>
            </w:r>
          </w:p>
        </w:tc>
      </w:tr>
      <w:tr w:rsidR="001C0CA8" w:rsidRPr="00B138F3" w14:paraId="5F9E8EFB"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A83FA5"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1C0CA8" w:rsidRPr="00B138F3" w14:paraId="11011298" w14:textId="77777777" w:rsidTr="00C873F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E01E8E" w14:textId="59F2FFAD"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0843D2">
              <w:rPr>
                <w:rFonts w:ascii="GHEA Grapalat" w:hAnsi="GHEA Grapalat" w:cs="Arial"/>
                <w:sz w:val="20"/>
                <w:szCs w:val="20"/>
              </w:rPr>
              <w:t>01805319</w:t>
            </w:r>
          </w:p>
        </w:tc>
      </w:tr>
      <w:tr w:rsidR="001C0CA8" w:rsidRPr="00B138F3" w14:paraId="4C6D7C2A" w14:textId="77777777" w:rsidTr="00C873F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32FEFF" w14:textId="37732766" w:rsidR="001C0CA8" w:rsidRPr="000843D2" w:rsidRDefault="001C0CA8" w:rsidP="00C873FF">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roofErr w:type="gramStart"/>
            <w:r w:rsidRPr="00B138F3">
              <w:rPr>
                <w:rFonts w:ascii="GHEA Grapalat" w:hAnsi="GHEA Grapalat"/>
              </w:rPr>
              <w:t>):</w:t>
            </w:r>
            <w:r w:rsidR="000843D2">
              <w:rPr>
                <w:rFonts w:ascii="GHEA Grapalat" w:hAnsi="GHEA Grapalat"/>
              </w:rPr>
              <w:t>АББ</w:t>
            </w:r>
            <w:proofErr w:type="gramEnd"/>
          </w:p>
        </w:tc>
      </w:tr>
      <w:tr w:rsidR="001C0CA8" w:rsidRPr="00B138F3" w14:paraId="23EB5369" w14:textId="77777777" w:rsidTr="00C873F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413718" w14:textId="133372A8"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sidR="000843D2">
              <w:rPr>
                <w:rFonts w:ascii="GHEA Grapalat" w:hAnsi="GHEA Grapalat" w:cs="Arial"/>
                <w:sz w:val="20"/>
                <w:szCs w:val="20"/>
              </w:rPr>
              <w:t>1150012721170100</w:t>
            </w:r>
          </w:p>
        </w:tc>
      </w:tr>
      <w:tr w:rsidR="001C0CA8" w:rsidRPr="00B138F3" w14:paraId="0C42C950"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EBA5C2"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1C0CA8" w:rsidRPr="00B138F3" w14:paraId="04B7ADAB"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31C0A0"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C0CA8" w:rsidRPr="00B138F3" w14:paraId="0ADBB50D"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8E3032"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1C0CA8" w:rsidRPr="00B138F3" w14:paraId="6135AC52"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BD60C2"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1C0CA8" w:rsidRPr="00B138F3" w14:paraId="76E62628" w14:textId="77777777" w:rsidTr="00C873FF">
        <w:trPr>
          <w:trHeight w:val="424"/>
        </w:trPr>
        <w:tc>
          <w:tcPr>
            <w:tcW w:w="10980" w:type="dxa"/>
            <w:gridSpan w:val="2"/>
            <w:tcBorders>
              <w:top w:val="single" w:sz="4" w:space="0" w:color="auto"/>
              <w:left w:val="single" w:sz="4" w:space="0" w:color="auto"/>
              <w:right w:val="single" w:sz="4" w:space="0" w:color="000000"/>
            </w:tcBorders>
            <w:noWrap/>
            <w:vAlign w:val="bottom"/>
          </w:tcPr>
          <w:p w14:paraId="6320A851"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C0CA8" w:rsidRPr="00B138F3" w14:paraId="5ECD7957" w14:textId="77777777" w:rsidTr="00C873F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52BA99"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1C0CA8" w:rsidRPr="00B138F3" w14:paraId="34D793F7" w14:textId="77777777" w:rsidTr="00C873F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B4DEE4" w14:textId="77777777" w:rsidR="001C0CA8" w:rsidRPr="00B138F3" w:rsidRDefault="001C0CA8" w:rsidP="00C873FF">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1C0CA8" w:rsidRPr="00B138F3" w14:paraId="4E3412E2" w14:textId="77777777" w:rsidTr="00C873FF">
        <w:trPr>
          <w:trHeight w:val="2194"/>
        </w:trPr>
        <w:tc>
          <w:tcPr>
            <w:tcW w:w="5616" w:type="dxa"/>
            <w:tcBorders>
              <w:top w:val="nil"/>
              <w:left w:val="single" w:sz="4" w:space="0" w:color="auto"/>
              <w:bottom w:val="single" w:sz="4" w:space="0" w:color="auto"/>
              <w:right w:val="single" w:sz="4" w:space="0" w:color="auto"/>
            </w:tcBorders>
            <w:noWrap/>
            <w:vAlign w:val="bottom"/>
          </w:tcPr>
          <w:p w14:paraId="4D543AFA" w14:textId="77777777" w:rsidR="001C0CA8" w:rsidRPr="00B138F3" w:rsidRDefault="001C0CA8" w:rsidP="00C873FF">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3677744" w14:textId="77777777" w:rsidR="001C0CA8" w:rsidRPr="00B138F3" w:rsidRDefault="001C0CA8" w:rsidP="00C873FF">
            <w:pPr>
              <w:widowControl w:val="0"/>
              <w:spacing w:after="160"/>
              <w:rPr>
                <w:rFonts w:ascii="GHEA Grapalat" w:hAnsi="GHEA Grapalat" w:cs="Sylfaen"/>
              </w:rPr>
            </w:pPr>
          </w:p>
          <w:p w14:paraId="23573B81" w14:textId="77777777" w:rsidR="001C0CA8" w:rsidRPr="00B138F3" w:rsidRDefault="001C0CA8" w:rsidP="00C873FF">
            <w:pPr>
              <w:widowControl w:val="0"/>
              <w:spacing w:after="160"/>
              <w:jc w:val="right"/>
              <w:rPr>
                <w:rFonts w:ascii="GHEA Grapalat" w:hAnsi="GHEA Grapalat" w:cs="Tahoma"/>
              </w:rPr>
            </w:pPr>
            <w:r w:rsidRPr="00B138F3">
              <w:rPr>
                <w:rFonts w:ascii="GHEA Grapalat" w:hAnsi="GHEA Grapalat"/>
              </w:rPr>
              <w:t>/____________________/</w:t>
            </w:r>
          </w:p>
          <w:p w14:paraId="6492887F" w14:textId="77777777" w:rsidR="001C0CA8" w:rsidRPr="00B138F3" w:rsidRDefault="001C0CA8" w:rsidP="00C873FF">
            <w:pPr>
              <w:widowControl w:val="0"/>
              <w:spacing w:after="160"/>
              <w:rPr>
                <w:rFonts w:ascii="GHEA Grapalat" w:hAnsi="GHEA Grapalat" w:cs="Sylfaen"/>
              </w:rPr>
            </w:pPr>
          </w:p>
          <w:p w14:paraId="648B58A9" w14:textId="77777777" w:rsidR="001C0CA8" w:rsidRPr="00B138F3" w:rsidRDefault="001C0CA8" w:rsidP="00C873FF">
            <w:pPr>
              <w:widowControl w:val="0"/>
              <w:spacing w:after="160"/>
              <w:jc w:val="right"/>
              <w:rPr>
                <w:rFonts w:ascii="GHEA Grapalat" w:hAnsi="GHEA Grapalat" w:cs="Sylfaen"/>
              </w:rPr>
            </w:pPr>
            <w:r w:rsidRPr="00B138F3">
              <w:rPr>
                <w:rFonts w:ascii="GHEA Grapalat" w:hAnsi="GHEA Grapalat"/>
              </w:rPr>
              <w:t>/____________________/</w:t>
            </w:r>
          </w:p>
          <w:p w14:paraId="50D53425" w14:textId="77777777" w:rsidR="001C0CA8" w:rsidRPr="00B138F3" w:rsidRDefault="001C0CA8" w:rsidP="00C873FF">
            <w:pPr>
              <w:widowControl w:val="0"/>
              <w:spacing w:after="160"/>
              <w:rPr>
                <w:rFonts w:ascii="GHEA Grapalat" w:hAnsi="GHEA Grapalat" w:cs="Sylfaen"/>
              </w:rPr>
            </w:pPr>
          </w:p>
          <w:p w14:paraId="1E3E46BC" w14:textId="77777777" w:rsidR="001C0CA8" w:rsidRPr="00B138F3" w:rsidRDefault="001C0CA8" w:rsidP="00C873FF">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562C6539" w14:textId="77777777" w:rsidR="001C0CA8" w:rsidRPr="00B138F3" w:rsidRDefault="001C0CA8" w:rsidP="00C873FF">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0342E20" w14:textId="77777777" w:rsidR="001C0CA8" w:rsidRPr="00B138F3" w:rsidRDefault="001C0CA8" w:rsidP="00C873FF">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6CDA431C" w14:textId="77777777" w:rsidR="001C0CA8" w:rsidRPr="00B138F3" w:rsidRDefault="001C0CA8" w:rsidP="00C873FF">
            <w:pPr>
              <w:widowControl w:val="0"/>
              <w:spacing w:after="160"/>
              <w:rPr>
                <w:rFonts w:ascii="GHEA Grapalat" w:hAnsi="GHEA Grapalat" w:cs="Sylfaen"/>
              </w:rPr>
            </w:pPr>
          </w:p>
          <w:p w14:paraId="0C4D7FF0" w14:textId="77777777" w:rsidR="001C0CA8" w:rsidRPr="00B138F3" w:rsidRDefault="001C0CA8" w:rsidP="00C873FF">
            <w:pPr>
              <w:widowControl w:val="0"/>
              <w:spacing w:after="160"/>
              <w:jc w:val="right"/>
              <w:rPr>
                <w:rFonts w:ascii="GHEA Grapalat" w:hAnsi="GHEA Grapalat" w:cs="Sylfaen"/>
              </w:rPr>
            </w:pPr>
            <w:r w:rsidRPr="00B138F3">
              <w:rPr>
                <w:rFonts w:ascii="GHEA Grapalat" w:hAnsi="GHEA Grapalat"/>
              </w:rPr>
              <w:t>/____________________/</w:t>
            </w:r>
          </w:p>
          <w:p w14:paraId="1431D84E" w14:textId="77777777" w:rsidR="001C0CA8" w:rsidRPr="00B138F3" w:rsidRDefault="001C0CA8" w:rsidP="00C873FF">
            <w:pPr>
              <w:widowControl w:val="0"/>
              <w:spacing w:after="160"/>
              <w:jc w:val="right"/>
              <w:rPr>
                <w:rFonts w:ascii="GHEA Grapalat" w:hAnsi="GHEA Grapalat" w:cs="Tahoma"/>
              </w:rPr>
            </w:pPr>
          </w:p>
          <w:p w14:paraId="5743F210" w14:textId="77777777" w:rsidR="001C0CA8" w:rsidRPr="00B138F3" w:rsidRDefault="001C0CA8" w:rsidP="00C873FF">
            <w:pPr>
              <w:widowControl w:val="0"/>
              <w:spacing w:after="160"/>
              <w:jc w:val="right"/>
              <w:rPr>
                <w:rFonts w:ascii="GHEA Grapalat" w:hAnsi="GHEA Grapalat" w:cs="Sylfaen"/>
              </w:rPr>
            </w:pPr>
            <w:r w:rsidRPr="00B138F3">
              <w:rPr>
                <w:rFonts w:ascii="GHEA Grapalat" w:hAnsi="GHEA Grapalat"/>
              </w:rPr>
              <w:t>/____________________/</w:t>
            </w:r>
          </w:p>
          <w:p w14:paraId="64AA45D3" w14:textId="77777777" w:rsidR="001C0CA8" w:rsidRPr="00B138F3" w:rsidRDefault="001C0CA8" w:rsidP="00C873FF">
            <w:pPr>
              <w:widowControl w:val="0"/>
              <w:spacing w:after="160"/>
              <w:rPr>
                <w:rFonts w:ascii="GHEA Grapalat" w:hAnsi="GHEA Grapalat" w:cs="Sylfaen"/>
              </w:rPr>
            </w:pPr>
          </w:p>
          <w:p w14:paraId="73458CB6" w14:textId="77777777" w:rsidR="001C0CA8" w:rsidRPr="00B138F3" w:rsidRDefault="001C0CA8" w:rsidP="00C873FF">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1C0CA8" w:rsidRPr="00B138F3" w14:paraId="0599E2D2" w14:textId="77777777" w:rsidTr="00C873FF">
        <w:trPr>
          <w:trHeight w:val="2194"/>
        </w:trPr>
        <w:tc>
          <w:tcPr>
            <w:tcW w:w="5616" w:type="dxa"/>
            <w:tcBorders>
              <w:top w:val="single" w:sz="4" w:space="0" w:color="auto"/>
              <w:left w:val="single" w:sz="4" w:space="0" w:color="auto"/>
              <w:right w:val="single" w:sz="4" w:space="0" w:color="auto"/>
            </w:tcBorders>
            <w:noWrap/>
            <w:vAlign w:val="bottom"/>
          </w:tcPr>
          <w:p w14:paraId="3EC5502D" w14:textId="77777777" w:rsidR="001C0CA8" w:rsidRPr="00B138F3" w:rsidRDefault="001C0CA8" w:rsidP="00C873FF">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32A1B3A7" w14:textId="77777777" w:rsidR="001C0CA8" w:rsidRPr="00B138F3" w:rsidRDefault="001C0CA8" w:rsidP="00C873FF">
            <w:pPr>
              <w:widowControl w:val="0"/>
              <w:spacing w:after="160"/>
              <w:rPr>
                <w:rFonts w:ascii="GHEA Grapalat" w:hAnsi="GHEA Grapalat"/>
              </w:rPr>
            </w:pPr>
          </w:p>
          <w:p w14:paraId="0075D754" w14:textId="77777777" w:rsidR="001C0CA8" w:rsidRPr="00B138F3" w:rsidRDefault="001C0CA8" w:rsidP="00C873FF">
            <w:pPr>
              <w:widowControl w:val="0"/>
              <w:jc w:val="right"/>
              <w:rPr>
                <w:rFonts w:ascii="GHEA Grapalat" w:hAnsi="GHEA Grapalat" w:cs="Tahoma"/>
              </w:rPr>
            </w:pPr>
            <w:r w:rsidRPr="00B138F3">
              <w:rPr>
                <w:rFonts w:ascii="GHEA Grapalat" w:hAnsi="GHEA Grapalat"/>
              </w:rPr>
              <w:t>/____________________/</w:t>
            </w:r>
          </w:p>
          <w:p w14:paraId="43D253D5" w14:textId="77777777" w:rsidR="001C0CA8" w:rsidRPr="00B138F3" w:rsidRDefault="001C0CA8" w:rsidP="00C873FF">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6E6F38F" w14:textId="77777777" w:rsidR="001C0CA8" w:rsidRPr="00B138F3" w:rsidRDefault="001C0CA8" w:rsidP="00C873FF">
            <w:pPr>
              <w:widowControl w:val="0"/>
              <w:spacing w:after="160"/>
              <w:rPr>
                <w:rFonts w:ascii="GHEA Grapalat" w:hAnsi="GHEA Grapalat" w:cs="Tahoma"/>
              </w:rPr>
            </w:pPr>
          </w:p>
          <w:p w14:paraId="151AB0CF" w14:textId="77777777" w:rsidR="001C0CA8" w:rsidRPr="00B138F3" w:rsidRDefault="001C0CA8" w:rsidP="00C873FF">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BFDB26B" w14:textId="77777777" w:rsidR="001C0CA8" w:rsidRPr="00B138F3" w:rsidRDefault="001C0CA8" w:rsidP="00C873FF">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EB275B6" w14:textId="77777777" w:rsidR="001C0CA8" w:rsidRPr="00B138F3" w:rsidRDefault="001C0CA8" w:rsidP="00C873FF">
            <w:pPr>
              <w:widowControl w:val="0"/>
              <w:spacing w:after="160"/>
              <w:rPr>
                <w:rFonts w:ascii="GHEA Grapalat" w:hAnsi="GHEA Grapalat" w:cs="Tahoma"/>
              </w:rPr>
            </w:pPr>
          </w:p>
          <w:p w14:paraId="6F5A7B7D" w14:textId="77777777" w:rsidR="001C0CA8" w:rsidRPr="00B138F3" w:rsidRDefault="001C0CA8" w:rsidP="00C873FF">
            <w:pPr>
              <w:widowControl w:val="0"/>
              <w:jc w:val="right"/>
              <w:rPr>
                <w:rFonts w:ascii="GHEA Grapalat" w:hAnsi="GHEA Grapalat" w:cs="Tahoma"/>
              </w:rPr>
            </w:pPr>
            <w:r w:rsidRPr="00B138F3">
              <w:rPr>
                <w:rFonts w:ascii="GHEA Grapalat" w:hAnsi="GHEA Grapalat"/>
              </w:rPr>
              <w:t>/____________________/</w:t>
            </w:r>
          </w:p>
          <w:p w14:paraId="7D406956" w14:textId="77777777" w:rsidR="001C0CA8" w:rsidRPr="00B138F3" w:rsidRDefault="001C0CA8" w:rsidP="00C873FF">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B15FD0F" w14:textId="77777777" w:rsidR="001C0CA8" w:rsidRPr="00B138F3" w:rsidRDefault="001C0CA8" w:rsidP="00C873FF">
            <w:pPr>
              <w:widowControl w:val="0"/>
              <w:spacing w:after="160"/>
              <w:rPr>
                <w:rFonts w:ascii="GHEA Grapalat" w:hAnsi="GHEA Grapalat" w:cs="Arial"/>
              </w:rPr>
            </w:pPr>
          </w:p>
        </w:tc>
      </w:tr>
      <w:tr w:rsidR="001C0CA8" w:rsidRPr="00B138F3" w14:paraId="36305725" w14:textId="77777777" w:rsidTr="00C873FF">
        <w:trPr>
          <w:trHeight w:val="2194"/>
        </w:trPr>
        <w:tc>
          <w:tcPr>
            <w:tcW w:w="5616" w:type="dxa"/>
            <w:tcBorders>
              <w:top w:val="nil"/>
              <w:left w:val="single" w:sz="4" w:space="0" w:color="auto"/>
              <w:bottom w:val="single" w:sz="4" w:space="0" w:color="auto"/>
              <w:right w:val="single" w:sz="4" w:space="0" w:color="auto"/>
            </w:tcBorders>
            <w:noWrap/>
            <w:vAlign w:val="bottom"/>
          </w:tcPr>
          <w:p w14:paraId="7B9F58DE" w14:textId="77777777" w:rsidR="001C0CA8" w:rsidRPr="00B138F3" w:rsidRDefault="001C0CA8" w:rsidP="00C873FF">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B2140E6" w14:textId="77777777" w:rsidR="001C0CA8" w:rsidRPr="00B138F3" w:rsidRDefault="001C0CA8" w:rsidP="00C873FF">
            <w:pPr>
              <w:widowControl w:val="0"/>
              <w:spacing w:after="160"/>
              <w:rPr>
                <w:rFonts w:ascii="GHEA Grapalat" w:hAnsi="GHEA Grapalat" w:cs="Sylfaen"/>
              </w:rPr>
            </w:pPr>
          </w:p>
          <w:p w14:paraId="35C381F6" w14:textId="77777777" w:rsidR="001C0CA8" w:rsidRPr="00B138F3" w:rsidRDefault="001C0CA8" w:rsidP="00C873FF">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85D7C02" w14:textId="77777777" w:rsidR="001C0CA8" w:rsidRPr="00B138F3" w:rsidRDefault="001C0CA8" w:rsidP="00C873FF">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56B10B3" w14:textId="77777777" w:rsidR="001C0CA8" w:rsidRPr="00B138F3" w:rsidRDefault="001C0CA8" w:rsidP="00C873FF">
            <w:pPr>
              <w:widowControl w:val="0"/>
              <w:spacing w:after="160"/>
              <w:rPr>
                <w:rFonts w:ascii="GHEA Grapalat" w:hAnsi="GHEA Grapalat"/>
              </w:rPr>
            </w:pPr>
          </w:p>
          <w:p w14:paraId="176C70CE" w14:textId="77777777" w:rsidR="001C0CA8" w:rsidRPr="00B138F3" w:rsidRDefault="001C0CA8" w:rsidP="00C873FF">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78BE4C7" w14:textId="77777777" w:rsidR="001C0CA8" w:rsidRPr="00B138F3" w:rsidRDefault="001C0CA8" w:rsidP="001C0CA8">
      <w:pPr>
        <w:widowControl w:val="0"/>
        <w:spacing w:after="160"/>
        <w:jc w:val="center"/>
        <w:rPr>
          <w:rFonts w:ascii="GHEA Grapalat" w:hAnsi="GHEA Grapalat" w:cs="Sylfaen"/>
        </w:rPr>
      </w:pPr>
    </w:p>
    <w:p w14:paraId="4CD4AB4A" w14:textId="77777777" w:rsidR="001C0CA8" w:rsidRPr="00B138F3" w:rsidRDefault="001C0CA8" w:rsidP="001C0CA8">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5BC1F9C" w14:textId="77777777" w:rsidR="001C0CA8" w:rsidRPr="00B138F3" w:rsidRDefault="001C0CA8" w:rsidP="001C0CA8">
      <w:pPr>
        <w:rPr>
          <w:rFonts w:ascii="GHEA Grapalat" w:hAnsi="GHEA Grapalat" w:cs="Sylfaen"/>
        </w:rPr>
      </w:pPr>
      <w:r w:rsidRPr="00B138F3">
        <w:rPr>
          <w:rFonts w:ascii="GHEA Grapalat" w:hAnsi="GHEA Grapalat" w:cs="Sylfaen"/>
        </w:rPr>
        <w:br w:type="page"/>
      </w:r>
    </w:p>
    <w:p w14:paraId="6D156276" w14:textId="77777777" w:rsidR="001C0CA8" w:rsidRPr="00B138F3" w:rsidRDefault="001C0CA8" w:rsidP="001C0CA8">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C0CA8" w:rsidRPr="00B138F3" w14:paraId="2A8E613A" w14:textId="77777777" w:rsidTr="00C873FF">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6F2AF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BCF7D47"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205CDD5"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23B63155"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F8F5243"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585399A6"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A3A4FD2"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A14EEF3"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01FBAF1"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C538125"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1C0CA8" w:rsidRPr="00B138F3" w14:paraId="49740124" w14:textId="77777777" w:rsidTr="00C873FF">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34C06B"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9C69441"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2322AC0"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99ED6DF"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DA62205"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1C0CA8" w:rsidRPr="00B138F3" w14:paraId="4D6E6BF6"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5CAE6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89C581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0ECA26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1E584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2D6AF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1C0CA8" w:rsidRPr="00B138F3" w14:paraId="445AA6C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30A67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56F04DE" w14:textId="77777777" w:rsidR="001C0CA8" w:rsidRPr="00B138F3" w:rsidRDefault="001C0CA8" w:rsidP="00C873FF">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F1A5FC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D88EA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E4D20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1C0CA8" w:rsidRPr="00B138F3" w14:paraId="0BE62C73"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BCBBF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782E75D" w14:textId="77777777" w:rsidR="001C0CA8" w:rsidRPr="00B138F3" w:rsidRDefault="001C0CA8" w:rsidP="00C873FF">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3F2BA5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E2A5F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05EE30" w14:textId="77777777" w:rsidR="001C0CA8" w:rsidRPr="00B138F3" w:rsidRDefault="001C0CA8" w:rsidP="00C873FF">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18F922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1C0CA8" w:rsidRPr="00B138F3" w14:paraId="118FFEE8"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43E23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F491DEE" w14:textId="77777777" w:rsidR="001C0CA8" w:rsidRPr="00B138F3" w:rsidRDefault="001C0CA8" w:rsidP="00C873FF">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30E332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CCB35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08BA1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3D8DC8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69096A8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32CD0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3F0F2C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D9E25E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2069C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185E75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6AEA5194"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484FB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62668A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A88EA3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8D1D6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DAD32A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87D531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132C6818"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4896F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DD594C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5B9252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D23B7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E40A50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107614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1C0CA8" w:rsidRPr="00B138F3" w14:paraId="1FD67DEC"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A21F2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B914C7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02EF25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12EC6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505447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61FDFB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2BA4DD67"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A985A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C7A078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07EA88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14D4A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82FFE8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444BA1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0A935968"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CE7D5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2ABC3B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280B54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B71E3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20E0D8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029B1B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1C0CA8" w:rsidRPr="00B138F3" w14:paraId="7C239B2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D99D8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47C5CF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20665C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7BC0D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8A2A6E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2E9530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49B88587"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03C5A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4C2E1E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36117F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E1F9D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E395D2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48C09233"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E7616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58FE88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CD893E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ADFCD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CC9F01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A0B90D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2CA75C21"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B57F4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3E17F7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CE3F7E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A6CE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520A9D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1217C3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1C0CA8" w:rsidRPr="00B138F3" w14:paraId="73D72B93"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862FE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5E7DF6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B720DE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8CBD4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F4501A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55DA03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1C0CA8" w:rsidRPr="00B138F3" w14:paraId="5877A189"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AF93F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ACB9A5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3FEC8C8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0D865E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CAD5C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44915C09"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7CDCB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12CFB9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5BC2A1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A7AB0A" w14:textId="77777777" w:rsidR="001C0CA8" w:rsidRPr="00DB7787" w:rsidRDefault="001C0CA8" w:rsidP="00C873FF">
            <w:pPr>
              <w:widowControl w:val="0"/>
              <w:spacing w:after="120"/>
              <w:jc w:val="center"/>
              <w:rPr>
                <w:rFonts w:ascii="GHEA Grapalat" w:hAnsi="GHEA Grapalat"/>
                <w:sz w:val="18"/>
                <w:szCs w:val="18"/>
              </w:rPr>
            </w:pPr>
            <w:r w:rsidRPr="00DB7787">
              <w:rPr>
                <w:rFonts w:ascii="GHEA Grapalat" w:hAnsi="GHEA Grapalat"/>
                <w:sz w:val="18"/>
                <w:szCs w:val="18"/>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14:paraId="6159940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3390F620"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84B0A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879689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4ADF04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E7869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02354E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67CFA0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1C0CA8" w:rsidRPr="00B138F3" w14:paraId="25C6C06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3EEEC8" w14:textId="77777777" w:rsidR="001C0CA8" w:rsidRPr="00B138F3" w:rsidDel="0010680B"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85B619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4BBF67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EBCCF6" w14:textId="77777777" w:rsidR="001C0CA8" w:rsidRPr="00B138F3" w:rsidRDefault="001C0CA8" w:rsidP="00C873FF">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622D202" w14:textId="77777777" w:rsidR="001C0CA8" w:rsidRPr="00B138F3" w:rsidRDefault="001C0CA8" w:rsidP="00C873FF">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0DF6BF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63EE43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1C0CA8" w:rsidRPr="00B138F3" w14:paraId="15FDE3F0"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CF9A1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B563A9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611B5F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7E0CF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EC4F3F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4D125F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6A9AA7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1C0CA8" w:rsidRPr="00B138F3" w14:paraId="7B6428D0"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1E2AF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862B86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E48C7C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258D1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0A1823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F0E5FC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457D850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1C0CA8" w:rsidRPr="00B138F3" w14:paraId="41D503BE"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7EAF4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316BFB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AC5743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077C2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E32C3C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C8D7A71" w14:textId="77777777" w:rsidR="001C0CA8" w:rsidRPr="00B138F3" w:rsidRDefault="001C0CA8" w:rsidP="00C873FF">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A9F100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6336A14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1C0CA8" w:rsidRPr="00B138F3" w14:paraId="6D15E4F0"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FD74A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D71025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37364A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E9121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468CC4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370E53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1C0CA8" w:rsidRPr="00B138F3" w14:paraId="7D49F2CA"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FCBE5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A1F639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13BF95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DA1B0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E4BEF3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2255E6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EA4A49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1C0CA8" w:rsidRPr="00B138F3" w14:paraId="77052D46"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F41E5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83D3CF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05964A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77B4C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B5F537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312E5C3"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0F58B79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A6C28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4482794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C72B13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06705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D0F904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91E6D6D"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314C32E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877F7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E318B6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DBE282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17B81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FFEF6B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34CB86F"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659E5D4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495A5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01C136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0210EB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3D5F9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088DBA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D60620D"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0DFD44D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6D040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C40197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1EE34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601A88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8AA3FE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662F928"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241CD5F8"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4655E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D5B47E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1E33F5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01CA3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DB68E9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F8A34EA" w14:textId="77777777" w:rsidR="001C0CA8" w:rsidRPr="00B138F3" w:rsidRDefault="001C0CA8" w:rsidP="00C873FF">
            <w:pPr>
              <w:widowControl w:val="0"/>
              <w:spacing w:after="120"/>
              <w:jc w:val="center"/>
              <w:rPr>
                <w:rFonts w:ascii="GHEA Grapalat" w:hAnsi="GHEA Grapalat"/>
                <w:sz w:val="18"/>
                <w:szCs w:val="18"/>
              </w:rPr>
            </w:pPr>
          </w:p>
        </w:tc>
      </w:tr>
    </w:tbl>
    <w:p w14:paraId="0149405F" w14:textId="77777777" w:rsidR="001C0CA8" w:rsidRPr="00B138F3" w:rsidRDefault="001C0CA8" w:rsidP="001C0CA8">
      <w:pPr>
        <w:widowControl w:val="0"/>
        <w:spacing w:after="160"/>
        <w:ind w:left="567" w:right="565"/>
        <w:jc w:val="center"/>
        <w:rPr>
          <w:rFonts w:ascii="GHEA Grapalat" w:hAnsi="GHEA Grapalat"/>
          <w:b/>
        </w:rPr>
      </w:pPr>
    </w:p>
    <w:p w14:paraId="7237359B" w14:textId="77777777" w:rsidR="001C0CA8" w:rsidRPr="00B138F3" w:rsidRDefault="001C0CA8" w:rsidP="001C0CA8">
      <w:pPr>
        <w:widowControl w:val="0"/>
        <w:spacing w:after="160"/>
        <w:ind w:left="567" w:right="565"/>
        <w:jc w:val="center"/>
        <w:rPr>
          <w:rFonts w:ascii="GHEA Grapalat" w:hAnsi="GHEA Grapalat"/>
          <w:b/>
        </w:rPr>
      </w:pPr>
    </w:p>
    <w:p w14:paraId="4B1064E2" w14:textId="77777777" w:rsidR="001C0CA8" w:rsidRPr="00B138F3" w:rsidRDefault="001C0CA8" w:rsidP="001C0CA8">
      <w:pPr>
        <w:widowControl w:val="0"/>
        <w:spacing w:after="160"/>
        <w:ind w:left="567" w:right="565"/>
        <w:jc w:val="center"/>
        <w:rPr>
          <w:rFonts w:ascii="GHEA Grapalat" w:hAnsi="GHEA Grapalat"/>
          <w:b/>
        </w:rPr>
      </w:pPr>
    </w:p>
    <w:p w14:paraId="4EFB14EE" w14:textId="77777777" w:rsidR="001C0CA8" w:rsidRPr="00B138F3" w:rsidRDefault="001C0CA8" w:rsidP="001C0CA8">
      <w:pPr>
        <w:widowControl w:val="0"/>
        <w:spacing w:after="160"/>
        <w:ind w:left="567" w:right="565"/>
        <w:jc w:val="center"/>
        <w:rPr>
          <w:rFonts w:ascii="GHEA Grapalat" w:hAnsi="GHEA Grapalat"/>
          <w:b/>
        </w:rPr>
      </w:pPr>
    </w:p>
    <w:p w14:paraId="115EDEB5" w14:textId="77777777" w:rsidR="001C0CA8" w:rsidRPr="00B138F3" w:rsidRDefault="001C0CA8" w:rsidP="001C0CA8">
      <w:pPr>
        <w:widowControl w:val="0"/>
        <w:spacing w:after="160"/>
        <w:ind w:left="567" w:right="565"/>
        <w:jc w:val="center"/>
        <w:rPr>
          <w:rFonts w:ascii="GHEA Grapalat" w:hAnsi="GHEA Grapalat"/>
          <w:b/>
        </w:rPr>
      </w:pPr>
    </w:p>
    <w:p w14:paraId="7F927CF9" w14:textId="77777777" w:rsidR="001C0CA8" w:rsidRPr="00B138F3" w:rsidRDefault="001C0CA8" w:rsidP="001C0CA8">
      <w:pPr>
        <w:widowControl w:val="0"/>
        <w:spacing w:after="160"/>
        <w:ind w:left="567" w:right="565"/>
        <w:jc w:val="center"/>
        <w:rPr>
          <w:rFonts w:ascii="GHEA Grapalat" w:hAnsi="GHEA Grapalat"/>
          <w:b/>
        </w:rPr>
      </w:pPr>
    </w:p>
    <w:p w14:paraId="31D157A4" w14:textId="77777777" w:rsidR="001C0CA8" w:rsidRPr="00B138F3" w:rsidRDefault="001C0CA8" w:rsidP="001C0CA8">
      <w:pPr>
        <w:widowControl w:val="0"/>
        <w:spacing w:after="160"/>
        <w:ind w:left="567" w:right="565"/>
        <w:jc w:val="center"/>
        <w:rPr>
          <w:rFonts w:ascii="GHEA Grapalat" w:hAnsi="GHEA Grapalat"/>
          <w:b/>
        </w:rPr>
      </w:pPr>
    </w:p>
    <w:p w14:paraId="471BF9BB" w14:textId="77777777" w:rsidR="001C0CA8" w:rsidRPr="00B138F3" w:rsidRDefault="001C0CA8" w:rsidP="001C0CA8">
      <w:pPr>
        <w:widowControl w:val="0"/>
        <w:spacing w:after="160"/>
        <w:ind w:left="567" w:right="565"/>
        <w:jc w:val="center"/>
        <w:rPr>
          <w:rFonts w:ascii="GHEA Grapalat" w:hAnsi="GHEA Grapalat"/>
          <w:b/>
        </w:rPr>
      </w:pPr>
    </w:p>
    <w:p w14:paraId="17485BE5" w14:textId="77777777" w:rsidR="001C0CA8" w:rsidRPr="00B138F3" w:rsidRDefault="001C0CA8" w:rsidP="001C0CA8">
      <w:pPr>
        <w:widowControl w:val="0"/>
        <w:spacing w:after="160"/>
        <w:ind w:left="567" w:right="565"/>
        <w:jc w:val="center"/>
        <w:rPr>
          <w:rFonts w:ascii="GHEA Grapalat" w:hAnsi="GHEA Grapalat"/>
          <w:b/>
        </w:rPr>
      </w:pPr>
    </w:p>
    <w:p w14:paraId="4DFA1551" w14:textId="77777777" w:rsidR="001C0CA8" w:rsidRPr="00B138F3" w:rsidRDefault="001C0CA8" w:rsidP="001C0CA8">
      <w:pPr>
        <w:widowControl w:val="0"/>
        <w:spacing w:after="160"/>
        <w:ind w:left="567" w:right="565"/>
        <w:jc w:val="center"/>
        <w:rPr>
          <w:rFonts w:ascii="GHEA Grapalat" w:hAnsi="GHEA Grapalat"/>
          <w:b/>
        </w:rPr>
      </w:pPr>
    </w:p>
    <w:p w14:paraId="0E1095F3" w14:textId="77777777" w:rsidR="001C0CA8" w:rsidRPr="00B138F3" w:rsidRDefault="001C0CA8" w:rsidP="001C0CA8">
      <w:pPr>
        <w:widowControl w:val="0"/>
        <w:spacing w:after="160"/>
        <w:ind w:left="567" w:right="565"/>
        <w:jc w:val="center"/>
        <w:rPr>
          <w:rFonts w:ascii="GHEA Grapalat" w:hAnsi="GHEA Grapalat"/>
          <w:b/>
        </w:rPr>
      </w:pPr>
    </w:p>
    <w:p w14:paraId="2D5556BB" w14:textId="77777777" w:rsidR="001C0CA8" w:rsidRPr="00B138F3" w:rsidRDefault="001C0CA8" w:rsidP="001C0CA8">
      <w:pPr>
        <w:widowControl w:val="0"/>
        <w:spacing w:after="160"/>
        <w:ind w:left="567" w:right="565"/>
        <w:jc w:val="center"/>
        <w:rPr>
          <w:rFonts w:ascii="GHEA Grapalat" w:hAnsi="GHEA Grapalat"/>
          <w:b/>
        </w:rPr>
      </w:pPr>
    </w:p>
    <w:p w14:paraId="3DED1A67" w14:textId="77777777" w:rsidR="001C0CA8" w:rsidRPr="00B138F3" w:rsidRDefault="001C0CA8" w:rsidP="001C0CA8">
      <w:pPr>
        <w:widowControl w:val="0"/>
        <w:spacing w:after="160"/>
        <w:ind w:left="567" w:right="565"/>
        <w:jc w:val="center"/>
        <w:rPr>
          <w:rFonts w:ascii="GHEA Grapalat" w:hAnsi="GHEA Grapalat"/>
          <w:b/>
        </w:rPr>
      </w:pPr>
    </w:p>
    <w:p w14:paraId="4C1AAC6C" w14:textId="77777777" w:rsidR="001C0CA8" w:rsidRPr="00B138F3" w:rsidRDefault="001C0CA8" w:rsidP="001C0CA8">
      <w:pPr>
        <w:widowControl w:val="0"/>
        <w:spacing w:after="160"/>
        <w:ind w:left="567" w:right="565"/>
        <w:jc w:val="center"/>
        <w:rPr>
          <w:rFonts w:ascii="GHEA Grapalat" w:hAnsi="GHEA Grapalat"/>
          <w:b/>
        </w:rPr>
      </w:pPr>
    </w:p>
    <w:p w14:paraId="36557E41" w14:textId="77777777" w:rsidR="001C0CA8" w:rsidRPr="00B138F3" w:rsidRDefault="001C0CA8" w:rsidP="001C0CA8">
      <w:pPr>
        <w:widowControl w:val="0"/>
        <w:spacing w:after="160"/>
        <w:ind w:left="567" w:right="565"/>
        <w:jc w:val="center"/>
        <w:rPr>
          <w:rFonts w:ascii="GHEA Grapalat" w:hAnsi="GHEA Grapalat"/>
          <w:b/>
        </w:rPr>
      </w:pPr>
    </w:p>
    <w:p w14:paraId="08D96759" w14:textId="77777777" w:rsidR="001C0CA8" w:rsidRPr="00B138F3" w:rsidRDefault="001C0CA8" w:rsidP="001C0CA8">
      <w:pPr>
        <w:widowControl w:val="0"/>
        <w:spacing w:after="160"/>
        <w:ind w:left="567" w:right="565"/>
        <w:jc w:val="center"/>
        <w:rPr>
          <w:rFonts w:ascii="GHEA Grapalat" w:hAnsi="GHEA Grapalat"/>
          <w:b/>
        </w:rPr>
      </w:pPr>
    </w:p>
    <w:p w14:paraId="175E6BBF" w14:textId="77777777" w:rsidR="001C0CA8" w:rsidRPr="00B138F3" w:rsidRDefault="001C0CA8" w:rsidP="001C0CA8">
      <w:pPr>
        <w:widowControl w:val="0"/>
        <w:spacing w:after="160"/>
        <w:ind w:left="567" w:right="565"/>
        <w:jc w:val="center"/>
        <w:rPr>
          <w:rFonts w:ascii="GHEA Grapalat" w:hAnsi="GHEA Grapalat"/>
          <w:b/>
        </w:rPr>
      </w:pPr>
    </w:p>
    <w:p w14:paraId="36984014" w14:textId="77777777" w:rsidR="001C0CA8" w:rsidRPr="00B138F3" w:rsidRDefault="001C0CA8" w:rsidP="001C0CA8">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09DF1D74" w14:textId="75183045" w:rsidR="001C0CA8" w:rsidRPr="00B138F3" w:rsidRDefault="001C0CA8" w:rsidP="001C0CA8">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281DD6" w:rsidRPr="00281DD6">
        <w:rPr>
          <w:rFonts w:ascii="GHEA Grapalat" w:hAnsi="GHEA Grapalat"/>
          <w:bCs/>
          <w:sz w:val="22"/>
          <w:szCs w:val="22"/>
        </w:rPr>
        <w:t>запрос котировок</w:t>
      </w:r>
      <w:r w:rsidRPr="00B138F3">
        <w:rPr>
          <w:rFonts w:ascii="GHEA Grapalat" w:hAnsi="GHEA Grapalat"/>
          <w:i/>
        </w:rPr>
        <w:t xml:space="preserve"> конкурс</w:t>
      </w:r>
      <w:r w:rsidRPr="00B138F3">
        <w:rPr>
          <w:rFonts w:ascii="GHEA Grapalat" w:hAnsi="GHEA Grapalat"/>
          <w:i/>
        </w:rPr>
        <w:br/>
        <w:t xml:space="preserve">под кодом </w:t>
      </w:r>
      <w:r w:rsidR="000829A2">
        <w:rPr>
          <w:rFonts w:ascii="GHEA Grapalat" w:hAnsi="GHEA Grapalat"/>
          <w:i/>
        </w:rPr>
        <w:t>СЕБЗЦ - GHAPDzB-26-6</w:t>
      </w:r>
      <w:r w:rsidRPr="00B138F3">
        <w:rPr>
          <w:rStyle w:val="FootnoteReference"/>
          <w:rFonts w:ascii="GHEA Grapalat" w:hAnsi="GHEA Grapalat"/>
          <w:i/>
        </w:rPr>
        <w:footnoteReference w:customMarkFollows="1" w:id="21"/>
        <w:t>*</w:t>
      </w:r>
    </w:p>
    <w:p w14:paraId="4F79AAFB" w14:textId="77777777" w:rsidR="001C0CA8" w:rsidRPr="00B138F3" w:rsidRDefault="001C0CA8" w:rsidP="001C0CA8">
      <w:pPr>
        <w:widowControl w:val="0"/>
        <w:spacing w:after="160"/>
        <w:jc w:val="center"/>
        <w:rPr>
          <w:rFonts w:ascii="GHEA Grapalat" w:hAnsi="GHEA Grapalat"/>
          <w:b/>
        </w:rPr>
      </w:pPr>
    </w:p>
    <w:p w14:paraId="09A12FBC" w14:textId="77777777" w:rsidR="001C0CA8" w:rsidRPr="00B138F3" w:rsidRDefault="001C0CA8" w:rsidP="001C0CA8">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07B0FCE4" w14:textId="77777777" w:rsidR="001C0CA8" w:rsidRPr="00B138F3" w:rsidRDefault="001C0CA8" w:rsidP="001C0CA8">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7"/>
      </w:tblGrid>
      <w:tr w:rsidR="001C0CA8" w:rsidRPr="00B138F3" w14:paraId="58BCF4D7" w14:textId="77777777" w:rsidTr="00C873FF">
        <w:tc>
          <w:tcPr>
            <w:tcW w:w="4786" w:type="dxa"/>
          </w:tcPr>
          <w:p w14:paraId="2BE27625" w14:textId="77777777" w:rsidR="001C0CA8" w:rsidRPr="00B138F3" w:rsidRDefault="001C0CA8" w:rsidP="00C873FF">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29DB2F93" w14:textId="77777777" w:rsidR="001C0CA8" w:rsidRPr="00B138F3" w:rsidRDefault="001C0CA8" w:rsidP="00C873FF">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22"/>
              <w:t>**</w:t>
            </w:r>
          </w:p>
        </w:tc>
      </w:tr>
    </w:tbl>
    <w:p w14:paraId="6409BF29" w14:textId="77777777" w:rsidR="001C0CA8" w:rsidRPr="00B138F3" w:rsidRDefault="001C0CA8" w:rsidP="001C0CA8">
      <w:pPr>
        <w:widowControl w:val="0"/>
        <w:spacing w:after="160"/>
        <w:rPr>
          <w:rFonts w:ascii="GHEA Grapalat" w:hAnsi="GHEA Grapalat" w:cs="GHEA Grapalat"/>
          <w:b/>
        </w:rPr>
      </w:pPr>
    </w:p>
    <w:p w14:paraId="64F766AD" w14:textId="77777777" w:rsidR="001C0CA8" w:rsidRPr="00B138F3" w:rsidRDefault="001C0CA8" w:rsidP="001C0CA8">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022AF270" w14:textId="77777777" w:rsidR="001C0CA8" w:rsidRPr="00B138F3" w:rsidRDefault="001C0CA8" w:rsidP="001C0CA8">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44A36244" w14:textId="77777777" w:rsidR="001C0CA8" w:rsidRPr="00B138F3" w:rsidRDefault="001C0CA8" w:rsidP="001C0CA8">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4AFDB1A8" w14:textId="77777777" w:rsidR="001C0CA8" w:rsidRPr="00B138F3" w:rsidRDefault="001C0CA8" w:rsidP="001C0CA8">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01955A8B" w14:textId="77777777" w:rsidR="001C0CA8" w:rsidRPr="00B138F3" w:rsidRDefault="001C0CA8" w:rsidP="001C0CA8">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9BF382C" w14:textId="77777777" w:rsidR="001C0CA8" w:rsidRPr="00B138F3" w:rsidRDefault="001C0CA8" w:rsidP="001C0CA8">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30081EA8" w14:textId="5E5BF02F" w:rsidR="00861BEC" w:rsidRPr="009044F1" w:rsidRDefault="001C0CA8" w:rsidP="00861BEC">
      <w:pPr>
        <w:pStyle w:val="BodyText"/>
        <w:widowControl w:val="0"/>
        <w:spacing w:after="160"/>
        <w:ind w:right="-7"/>
        <w:jc w:val="center"/>
        <w:rPr>
          <w:rFonts w:ascii="GHEA Grapalat" w:hAnsi="GHEA Grapalat"/>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w:t>
      </w:r>
      <w:proofErr w:type="gramStart"/>
      <w:r w:rsidRPr="00B138F3">
        <w:rPr>
          <w:rFonts w:ascii="GHEA Grapalat" w:hAnsi="GHEA Grapalat"/>
          <w:spacing w:val="-6"/>
        </w:rPr>
        <w:t>организованной</w:t>
      </w:r>
      <w:r w:rsidR="00D26B02">
        <w:rPr>
          <w:rFonts w:ascii="GHEA Grapalat" w:hAnsi="GHEA Grapalat"/>
          <w:spacing w:val="-6"/>
          <w:lang w:val="hy-AM"/>
        </w:rPr>
        <w:t xml:space="preserve"> </w:t>
      </w:r>
      <w:r w:rsidRPr="00B138F3">
        <w:rPr>
          <w:rFonts w:ascii="GHEA Grapalat" w:hAnsi="GHEA Grapalat"/>
          <w:spacing w:val="-6"/>
        </w:rPr>
        <w:t xml:space="preserve"> </w:t>
      </w:r>
      <w:r w:rsidR="00D9397A">
        <w:rPr>
          <w:rFonts w:ascii="GHEA Grapalat" w:hAnsi="GHEA Grapalat"/>
        </w:rPr>
        <w:t>ЕРЕВАНСКИЙ</w:t>
      </w:r>
      <w:proofErr w:type="gramEnd"/>
      <w:r w:rsidR="00D9397A">
        <w:rPr>
          <w:rFonts w:ascii="GHEA Grapalat" w:hAnsi="GHEA Grapalat"/>
        </w:rPr>
        <w:t xml:space="preserve"> ЦЕНТР ЗДОРОВЬЯ “СЕБАСТИЯ” ЗАО </w:t>
      </w:r>
    </w:p>
    <w:p w14:paraId="17DADA3D" w14:textId="428CE36E" w:rsidR="001C0CA8" w:rsidRPr="00B138F3" w:rsidRDefault="001C0CA8" w:rsidP="001C0CA8">
      <w:pPr>
        <w:widowControl w:val="0"/>
        <w:tabs>
          <w:tab w:val="left" w:pos="567"/>
        </w:tabs>
        <w:jc w:val="both"/>
        <w:rPr>
          <w:rFonts w:ascii="GHEA Grapalat" w:hAnsi="GHEA Grapalat" w:cs="GHEA Grapalat"/>
          <w:spacing w:val="-6"/>
        </w:rPr>
      </w:pPr>
      <w:r w:rsidRPr="00B138F3">
        <w:rPr>
          <w:rFonts w:ascii="GHEA Grapalat" w:hAnsi="GHEA Grapalat"/>
          <w:spacing w:val="-6"/>
        </w:rPr>
        <w:t xml:space="preserve"> *(далее — Заказчик) </w:t>
      </w:r>
    </w:p>
    <w:p w14:paraId="41F30477" w14:textId="77777777" w:rsidR="001C0CA8" w:rsidRPr="00B138F3" w:rsidRDefault="001C0CA8" w:rsidP="001C0CA8">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22FF2CD0" w14:textId="026420E3" w:rsidR="001C0CA8" w:rsidRPr="00B138F3" w:rsidRDefault="001C0CA8" w:rsidP="001C0CA8">
      <w:pPr>
        <w:widowControl w:val="0"/>
        <w:jc w:val="both"/>
        <w:rPr>
          <w:rFonts w:ascii="GHEA Grapalat" w:hAnsi="GHEA Grapalat" w:cs="GHEA Grapalat"/>
        </w:rPr>
      </w:pPr>
      <w:r w:rsidRPr="00B138F3">
        <w:rPr>
          <w:rFonts w:ascii="GHEA Grapalat" w:hAnsi="GHEA Grapalat"/>
        </w:rPr>
        <w:t xml:space="preserve">процедуре закупок под </w:t>
      </w:r>
      <w:proofErr w:type="gramStart"/>
      <w:r w:rsidRPr="00B138F3">
        <w:rPr>
          <w:rFonts w:ascii="GHEA Grapalat" w:hAnsi="GHEA Grapalat"/>
        </w:rPr>
        <w:t xml:space="preserve">кодом </w:t>
      </w:r>
      <w:r w:rsidR="00861BEC" w:rsidRPr="00861BEC">
        <w:rPr>
          <w:rFonts w:ascii="GHEA Grapalat" w:hAnsi="GHEA Grapalat"/>
          <w:i/>
        </w:rPr>
        <w:t xml:space="preserve"> </w:t>
      </w:r>
      <w:r w:rsidR="000829A2">
        <w:rPr>
          <w:rFonts w:ascii="GHEA Grapalat" w:hAnsi="GHEA Grapalat"/>
          <w:i/>
        </w:rPr>
        <w:t>СЕБЗЦ</w:t>
      </w:r>
      <w:proofErr w:type="gramEnd"/>
      <w:r w:rsidR="000829A2">
        <w:rPr>
          <w:rFonts w:ascii="GHEA Grapalat" w:hAnsi="GHEA Grapalat"/>
          <w:i/>
        </w:rPr>
        <w:t xml:space="preserve"> - GHAPDzB-26-6</w:t>
      </w:r>
    </w:p>
    <w:p w14:paraId="3266EA66" w14:textId="77777777" w:rsidR="001C0CA8" w:rsidRPr="00B138F3" w:rsidRDefault="001C0CA8" w:rsidP="001C0CA8">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313B25CB" w14:textId="77777777" w:rsidR="001C0CA8" w:rsidRPr="00B138F3" w:rsidRDefault="001C0CA8" w:rsidP="001C0CA8">
      <w:pPr>
        <w:rPr>
          <w:rFonts w:ascii="GHEA Grapalat" w:hAnsi="GHEA Grapalat"/>
        </w:rPr>
      </w:pPr>
      <w:r w:rsidRPr="00B138F3">
        <w:rPr>
          <w:rFonts w:ascii="GHEA Grapalat" w:hAnsi="GHEA Grapalat"/>
        </w:rPr>
        <w:br w:type="page"/>
      </w:r>
    </w:p>
    <w:p w14:paraId="4525B550"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2A98C5D"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4D7A9E81"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41FA914"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DA66BE2"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485B49C"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486EBA16"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AE5A9BE"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7ADD05D"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221F60AB"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28CC54A4"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41D7ED39"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13B46ECA" w14:textId="77777777" w:rsidR="001C0CA8" w:rsidRPr="00B138F3" w:rsidRDefault="001C0CA8" w:rsidP="001C0CA8">
      <w:pPr>
        <w:widowControl w:val="0"/>
        <w:spacing w:after="160"/>
        <w:jc w:val="center"/>
        <w:rPr>
          <w:rFonts w:ascii="GHEA Grapalat" w:hAnsi="GHEA Grapalat" w:cs="GHEA Grapalat"/>
          <w:b/>
          <w:bCs/>
        </w:rPr>
      </w:pPr>
      <w:r w:rsidRPr="00B138F3">
        <w:rPr>
          <w:rFonts w:ascii="GHEA Grapalat" w:hAnsi="GHEA Grapalat"/>
          <w:b/>
        </w:rPr>
        <w:t>2. Иные условия</w:t>
      </w:r>
    </w:p>
    <w:p w14:paraId="0C0AEF03" w14:textId="77777777" w:rsidR="001C0CA8" w:rsidRPr="00B253E1" w:rsidRDefault="001C0CA8" w:rsidP="001C0CA8">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1A7FFF56"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3B735764"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52EC664D" w14:textId="77777777" w:rsidR="001C0CA8" w:rsidRPr="00B138F3" w:rsidDel="00A13215"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21D830B"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1392C7D" w14:textId="77777777" w:rsidR="001C0CA8" w:rsidRPr="00B138F3" w:rsidRDefault="001C0CA8" w:rsidP="001C0CA8">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196C9C0B" w14:textId="77777777" w:rsidR="001C0CA8" w:rsidRPr="00B138F3" w:rsidRDefault="001C0CA8" w:rsidP="001C0CA8">
      <w:pPr>
        <w:widowControl w:val="0"/>
        <w:jc w:val="both"/>
        <w:rPr>
          <w:rFonts w:ascii="GHEA Grapalat" w:hAnsi="GHEA Grapalat"/>
        </w:rPr>
      </w:pPr>
      <w:r w:rsidRPr="00B138F3">
        <w:rPr>
          <w:rFonts w:ascii="GHEA Grapalat" w:hAnsi="GHEA Grapalat"/>
        </w:rPr>
        <w:t>_______________________________________</w:t>
      </w:r>
    </w:p>
    <w:p w14:paraId="76AB034C" w14:textId="77777777" w:rsidR="001C0CA8" w:rsidRPr="00B138F3" w:rsidRDefault="001C0CA8" w:rsidP="001C0CA8">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19AA6862" w14:textId="77777777" w:rsidR="001C0CA8" w:rsidRPr="00B138F3" w:rsidRDefault="001C0CA8" w:rsidP="001C0CA8">
      <w:pPr>
        <w:widowControl w:val="0"/>
        <w:jc w:val="both"/>
        <w:rPr>
          <w:rFonts w:ascii="GHEA Grapalat" w:hAnsi="GHEA Grapalat"/>
        </w:rPr>
      </w:pPr>
      <w:r w:rsidRPr="00B138F3">
        <w:rPr>
          <w:rFonts w:ascii="GHEA Grapalat" w:hAnsi="GHEA Grapalat"/>
        </w:rPr>
        <w:t>_______________________________________</w:t>
      </w:r>
    </w:p>
    <w:p w14:paraId="39732F20" w14:textId="77777777" w:rsidR="001C0CA8" w:rsidRPr="00B138F3" w:rsidRDefault="001C0CA8" w:rsidP="001C0CA8">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12E3A8F5" w14:textId="77777777" w:rsidR="001C0CA8" w:rsidRPr="00B138F3" w:rsidRDefault="001C0CA8" w:rsidP="001C0CA8">
      <w:pPr>
        <w:widowControl w:val="0"/>
        <w:jc w:val="both"/>
        <w:rPr>
          <w:rFonts w:ascii="GHEA Grapalat" w:hAnsi="GHEA Grapalat"/>
        </w:rPr>
      </w:pPr>
      <w:r w:rsidRPr="00B138F3">
        <w:rPr>
          <w:rFonts w:ascii="GHEA Grapalat" w:hAnsi="GHEA Grapalat"/>
        </w:rPr>
        <w:t>_______________________________________</w:t>
      </w:r>
    </w:p>
    <w:p w14:paraId="42D579AC" w14:textId="77777777" w:rsidR="001C0CA8" w:rsidRPr="00B138F3" w:rsidRDefault="001C0CA8" w:rsidP="001C0CA8">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12A99DF1" w14:textId="77777777" w:rsidR="001C0CA8" w:rsidRPr="00B138F3" w:rsidRDefault="001C0CA8" w:rsidP="001C0CA8">
      <w:pPr>
        <w:widowControl w:val="0"/>
        <w:jc w:val="both"/>
        <w:rPr>
          <w:rFonts w:ascii="GHEA Grapalat" w:hAnsi="GHEA Grapalat"/>
        </w:rPr>
      </w:pPr>
      <w:r w:rsidRPr="00B138F3">
        <w:rPr>
          <w:rFonts w:ascii="GHEA Grapalat" w:hAnsi="GHEA Grapalat"/>
        </w:rPr>
        <w:t>_______________________________________</w:t>
      </w:r>
    </w:p>
    <w:p w14:paraId="101CF3F4" w14:textId="77777777" w:rsidR="001C0CA8" w:rsidRPr="00B138F3" w:rsidRDefault="001C0CA8" w:rsidP="001C0CA8">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41C7A378" w14:textId="77777777" w:rsidR="001C0CA8" w:rsidRPr="00B138F3" w:rsidRDefault="001C0CA8" w:rsidP="001C0CA8">
      <w:pPr>
        <w:widowControl w:val="0"/>
        <w:jc w:val="both"/>
        <w:rPr>
          <w:rFonts w:ascii="GHEA Grapalat" w:hAnsi="GHEA Grapalat"/>
        </w:rPr>
      </w:pPr>
      <w:r w:rsidRPr="00B138F3">
        <w:rPr>
          <w:rFonts w:ascii="GHEA Grapalat" w:hAnsi="GHEA Grapalat"/>
        </w:rPr>
        <w:t>_______________________________________</w:t>
      </w:r>
    </w:p>
    <w:p w14:paraId="22D7058B" w14:textId="77777777" w:rsidR="001C0CA8" w:rsidRPr="00B138F3" w:rsidRDefault="001C0CA8" w:rsidP="001C0CA8">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2DFC5BE5" w14:textId="77777777" w:rsidR="001C0CA8" w:rsidRPr="00B138F3" w:rsidRDefault="001C0CA8" w:rsidP="001C0CA8">
      <w:pPr>
        <w:widowControl w:val="0"/>
        <w:jc w:val="both"/>
        <w:rPr>
          <w:rFonts w:ascii="GHEA Grapalat" w:hAnsi="GHEA Grapalat"/>
        </w:rPr>
      </w:pPr>
      <w:r w:rsidRPr="00B138F3">
        <w:rPr>
          <w:rFonts w:ascii="GHEA Grapalat" w:hAnsi="GHEA Grapalat"/>
        </w:rPr>
        <w:t>_______________________________________</w:t>
      </w:r>
    </w:p>
    <w:p w14:paraId="455E3516" w14:textId="77777777" w:rsidR="001C0CA8" w:rsidRPr="00B138F3" w:rsidRDefault="001C0CA8" w:rsidP="001C0CA8">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4A275F1D" w14:textId="77777777" w:rsidR="001C0CA8" w:rsidRPr="00B138F3" w:rsidRDefault="001C0CA8" w:rsidP="001C0CA8">
      <w:pPr>
        <w:widowControl w:val="0"/>
        <w:spacing w:after="160"/>
        <w:rPr>
          <w:rFonts w:ascii="GHEA Grapalat" w:hAnsi="GHEA Grapalat"/>
        </w:rPr>
      </w:pPr>
      <w:r w:rsidRPr="00B138F3">
        <w:rPr>
          <w:rFonts w:ascii="GHEA Grapalat" w:hAnsi="GHEA Grapalat"/>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C0CA8" w:rsidRPr="00B138F3" w14:paraId="2945F060"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78B85F" w14:textId="77777777" w:rsidR="001C0CA8" w:rsidRPr="00B138F3" w:rsidRDefault="001C0CA8" w:rsidP="00C873FF">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1C0CA8" w:rsidRPr="00B138F3" w14:paraId="17484E97"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360DF" w14:textId="77777777" w:rsidR="001C0CA8" w:rsidRPr="00B138F3" w:rsidRDefault="001C0CA8" w:rsidP="00C873FF">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1C0CA8" w:rsidRPr="00B138F3" w14:paraId="1088D324" w14:textId="77777777" w:rsidTr="00C873F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FBA8D5" w14:textId="77777777" w:rsidR="001C0CA8" w:rsidRPr="00B138F3" w:rsidRDefault="001C0CA8" w:rsidP="00C873FF">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1C0CA8" w:rsidRPr="00B138F3" w14:paraId="0D42B335" w14:textId="77777777" w:rsidTr="00C873F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18C4CC"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1C0CA8" w:rsidRPr="00B138F3" w14:paraId="3937D791" w14:textId="77777777" w:rsidTr="00C873F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1BDB6"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1C0CA8" w:rsidRPr="00B138F3" w14:paraId="296BDEEB" w14:textId="77777777" w:rsidTr="00C873F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55B775"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1C0CA8" w:rsidRPr="00B138F3" w14:paraId="665DFEAB"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53A7ED"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1C0CA8" w:rsidRPr="00B138F3" w14:paraId="79A4164A"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FE294"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C0CA8" w:rsidRPr="00B138F3" w14:paraId="129EE929"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F7FC83" w14:textId="34477EB9" w:rsidR="001C0CA8" w:rsidRPr="00B138F3" w:rsidRDefault="001C0CA8" w:rsidP="00861BEC">
            <w:pPr>
              <w:pStyle w:val="BodyText"/>
              <w:widowControl w:val="0"/>
              <w:spacing w:after="160"/>
              <w:ind w:right="-7"/>
              <w:jc w:val="center"/>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861BEC">
              <w:rPr>
                <w:rFonts w:ascii="GHEA Grapalat" w:hAnsi="GHEA Grapalat"/>
              </w:rPr>
              <w:t xml:space="preserve"> </w:t>
            </w:r>
            <w:r w:rsidR="00D9397A">
              <w:rPr>
                <w:rFonts w:ascii="GHEA Grapalat" w:hAnsi="GHEA Grapalat"/>
              </w:rPr>
              <w:t xml:space="preserve">&lt;&lt;ЕРЕВАНСКИЙ ЦЕНТР ЗДОРОВЬЯ “СЕБАСТИЯ” ЗАО&gt;&gt; </w:t>
            </w:r>
          </w:p>
        </w:tc>
      </w:tr>
      <w:tr w:rsidR="001C0CA8" w:rsidRPr="00B138F3" w14:paraId="07207C6B"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638CE1"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1C0CA8" w:rsidRPr="00B138F3" w14:paraId="4F15A04C" w14:textId="77777777" w:rsidTr="00C873F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51BEE9" w14:textId="0CD04CD8"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861BEC">
              <w:rPr>
                <w:rFonts w:ascii="GHEA Grapalat" w:hAnsi="GHEA Grapalat" w:cs="Arial"/>
                <w:sz w:val="20"/>
                <w:szCs w:val="20"/>
              </w:rPr>
              <w:t>01805319</w:t>
            </w:r>
          </w:p>
        </w:tc>
      </w:tr>
      <w:tr w:rsidR="001C0CA8" w:rsidRPr="00B138F3" w14:paraId="7E1733C9" w14:textId="77777777" w:rsidTr="00C873F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B37188" w14:textId="4920F5A0"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roofErr w:type="gramStart"/>
            <w:r w:rsidRPr="00B138F3">
              <w:rPr>
                <w:rFonts w:ascii="GHEA Grapalat" w:hAnsi="GHEA Grapalat"/>
              </w:rPr>
              <w:t>):</w:t>
            </w:r>
            <w:r w:rsidR="00861BEC">
              <w:rPr>
                <w:rFonts w:ascii="GHEA Grapalat" w:hAnsi="GHEA Grapalat"/>
              </w:rPr>
              <w:t>АББ</w:t>
            </w:r>
            <w:proofErr w:type="gramEnd"/>
          </w:p>
        </w:tc>
      </w:tr>
      <w:tr w:rsidR="001C0CA8" w:rsidRPr="00B138F3" w14:paraId="0F5CDD44" w14:textId="77777777" w:rsidTr="00C873F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2AADDD" w14:textId="68AB39BE"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sidR="00861BEC">
              <w:rPr>
                <w:rFonts w:ascii="GHEA Grapalat" w:hAnsi="GHEA Grapalat" w:cs="Arial"/>
                <w:sz w:val="20"/>
                <w:szCs w:val="20"/>
              </w:rPr>
              <w:t>1150012721170100</w:t>
            </w:r>
          </w:p>
        </w:tc>
      </w:tr>
      <w:tr w:rsidR="001C0CA8" w:rsidRPr="00B138F3" w14:paraId="5B886149"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A13558"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1C0CA8" w:rsidRPr="00B138F3" w14:paraId="690A1378"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091227"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C0CA8" w:rsidRPr="00B138F3" w14:paraId="21DB5D99"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9D05D"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1C0CA8" w:rsidRPr="00B138F3" w14:paraId="2F2CF7B5"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A279F1"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1C0CA8" w:rsidRPr="00B138F3" w14:paraId="68CA309E" w14:textId="77777777" w:rsidTr="00C873FF">
        <w:trPr>
          <w:trHeight w:val="424"/>
        </w:trPr>
        <w:tc>
          <w:tcPr>
            <w:tcW w:w="10980" w:type="dxa"/>
            <w:gridSpan w:val="2"/>
            <w:tcBorders>
              <w:top w:val="single" w:sz="4" w:space="0" w:color="auto"/>
              <w:left w:val="single" w:sz="4" w:space="0" w:color="auto"/>
              <w:right w:val="single" w:sz="4" w:space="0" w:color="000000"/>
            </w:tcBorders>
            <w:noWrap/>
            <w:vAlign w:val="bottom"/>
          </w:tcPr>
          <w:p w14:paraId="6B27969F"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C0CA8" w:rsidRPr="00B138F3" w14:paraId="451AF134" w14:textId="77777777" w:rsidTr="00C873F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B81C1A"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1C0CA8" w:rsidRPr="00B138F3" w14:paraId="77DDDB8D" w14:textId="77777777" w:rsidTr="00C873F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A436FA" w14:textId="77777777" w:rsidR="001C0CA8" w:rsidRPr="00B138F3" w:rsidRDefault="001C0CA8" w:rsidP="00C873FF">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1C0CA8" w:rsidRPr="00B138F3" w14:paraId="3075CE2A" w14:textId="77777777" w:rsidTr="00C873FF">
        <w:trPr>
          <w:trHeight w:val="2194"/>
        </w:trPr>
        <w:tc>
          <w:tcPr>
            <w:tcW w:w="5616" w:type="dxa"/>
            <w:tcBorders>
              <w:top w:val="nil"/>
              <w:left w:val="single" w:sz="4" w:space="0" w:color="auto"/>
              <w:bottom w:val="single" w:sz="4" w:space="0" w:color="auto"/>
              <w:right w:val="single" w:sz="4" w:space="0" w:color="auto"/>
            </w:tcBorders>
            <w:noWrap/>
            <w:vAlign w:val="bottom"/>
          </w:tcPr>
          <w:p w14:paraId="153C9C0C" w14:textId="77777777" w:rsidR="001C0CA8" w:rsidRPr="00B138F3" w:rsidRDefault="001C0CA8" w:rsidP="00C873FF">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13B3A85" w14:textId="77777777" w:rsidR="001C0CA8" w:rsidRPr="00B138F3" w:rsidRDefault="001C0CA8" w:rsidP="00C873FF">
            <w:pPr>
              <w:widowControl w:val="0"/>
              <w:spacing w:after="160"/>
              <w:rPr>
                <w:rFonts w:ascii="GHEA Grapalat" w:hAnsi="GHEA Grapalat" w:cs="Sylfaen"/>
              </w:rPr>
            </w:pPr>
          </w:p>
          <w:p w14:paraId="6840E910" w14:textId="77777777" w:rsidR="001C0CA8" w:rsidRPr="00B138F3" w:rsidRDefault="001C0CA8" w:rsidP="00C873FF">
            <w:pPr>
              <w:widowControl w:val="0"/>
              <w:spacing w:after="160"/>
              <w:jc w:val="right"/>
              <w:rPr>
                <w:rFonts w:ascii="GHEA Grapalat" w:hAnsi="GHEA Grapalat" w:cs="Tahoma"/>
              </w:rPr>
            </w:pPr>
            <w:r w:rsidRPr="00B138F3">
              <w:rPr>
                <w:rFonts w:ascii="GHEA Grapalat" w:hAnsi="GHEA Grapalat"/>
              </w:rPr>
              <w:t>/____________________/</w:t>
            </w:r>
          </w:p>
          <w:p w14:paraId="1D3A0878" w14:textId="77777777" w:rsidR="001C0CA8" w:rsidRPr="00B138F3" w:rsidRDefault="001C0CA8" w:rsidP="00C873FF">
            <w:pPr>
              <w:widowControl w:val="0"/>
              <w:spacing w:after="160"/>
              <w:rPr>
                <w:rFonts w:ascii="GHEA Grapalat" w:hAnsi="GHEA Grapalat" w:cs="Sylfaen"/>
              </w:rPr>
            </w:pPr>
          </w:p>
          <w:p w14:paraId="5663AE85" w14:textId="77777777" w:rsidR="001C0CA8" w:rsidRPr="00B138F3" w:rsidRDefault="001C0CA8" w:rsidP="00C873FF">
            <w:pPr>
              <w:widowControl w:val="0"/>
              <w:spacing w:after="160"/>
              <w:jc w:val="right"/>
              <w:rPr>
                <w:rFonts w:ascii="GHEA Grapalat" w:hAnsi="GHEA Grapalat" w:cs="Sylfaen"/>
              </w:rPr>
            </w:pPr>
            <w:r w:rsidRPr="00B138F3">
              <w:rPr>
                <w:rFonts w:ascii="GHEA Grapalat" w:hAnsi="GHEA Grapalat"/>
              </w:rPr>
              <w:t>/____________________/</w:t>
            </w:r>
          </w:p>
          <w:p w14:paraId="492B16BB" w14:textId="77777777" w:rsidR="001C0CA8" w:rsidRPr="00B138F3" w:rsidRDefault="001C0CA8" w:rsidP="00C873FF">
            <w:pPr>
              <w:widowControl w:val="0"/>
              <w:spacing w:after="160"/>
              <w:rPr>
                <w:rFonts w:ascii="GHEA Grapalat" w:hAnsi="GHEA Grapalat" w:cs="Sylfaen"/>
              </w:rPr>
            </w:pPr>
          </w:p>
          <w:p w14:paraId="1513EBCA" w14:textId="77777777" w:rsidR="001C0CA8" w:rsidRPr="00B138F3" w:rsidRDefault="001C0CA8" w:rsidP="00C873FF">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38494E6B" w14:textId="77777777" w:rsidR="001C0CA8" w:rsidRPr="00B138F3" w:rsidRDefault="001C0CA8" w:rsidP="00C873FF">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F5234E3" w14:textId="77777777" w:rsidR="001C0CA8" w:rsidRPr="00B138F3" w:rsidRDefault="001C0CA8" w:rsidP="00C873FF">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FC3D663" w14:textId="77777777" w:rsidR="001C0CA8" w:rsidRPr="00B138F3" w:rsidRDefault="001C0CA8" w:rsidP="00C873FF">
            <w:pPr>
              <w:widowControl w:val="0"/>
              <w:spacing w:after="160"/>
              <w:rPr>
                <w:rFonts w:ascii="GHEA Grapalat" w:hAnsi="GHEA Grapalat" w:cs="Sylfaen"/>
              </w:rPr>
            </w:pPr>
          </w:p>
          <w:p w14:paraId="5704596C" w14:textId="77777777" w:rsidR="001C0CA8" w:rsidRPr="00B138F3" w:rsidRDefault="001C0CA8" w:rsidP="00C873FF">
            <w:pPr>
              <w:widowControl w:val="0"/>
              <w:spacing w:after="160"/>
              <w:jc w:val="right"/>
              <w:rPr>
                <w:rFonts w:ascii="GHEA Grapalat" w:hAnsi="GHEA Grapalat" w:cs="Sylfaen"/>
              </w:rPr>
            </w:pPr>
            <w:r w:rsidRPr="00B138F3">
              <w:rPr>
                <w:rFonts w:ascii="GHEA Grapalat" w:hAnsi="GHEA Grapalat"/>
              </w:rPr>
              <w:t>/____________________/</w:t>
            </w:r>
          </w:p>
          <w:p w14:paraId="5CE76CAF" w14:textId="77777777" w:rsidR="001C0CA8" w:rsidRPr="00B138F3" w:rsidRDefault="001C0CA8" w:rsidP="00C873FF">
            <w:pPr>
              <w:widowControl w:val="0"/>
              <w:spacing w:after="160"/>
              <w:jc w:val="right"/>
              <w:rPr>
                <w:rFonts w:ascii="GHEA Grapalat" w:hAnsi="GHEA Grapalat" w:cs="Tahoma"/>
              </w:rPr>
            </w:pPr>
          </w:p>
          <w:p w14:paraId="3541575B" w14:textId="77777777" w:rsidR="001C0CA8" w:rsidRPr="00B138F3" w:rsidRDefault="001C0CA8" w:rsidP="00C873FF">
            <w:pPr>
              <w:widowControl w:val="0"/>
              <w:spacing w:after="160"/>
              <w:jc w:val="right"/>
              <w:rPr>
                <w:rFonts w:ascii="GHEA Grapalat" w:hAnsi="GHEA Grapalat" w:cs="Sylfaen"/>
              </w:rPr>
            </w:pPr>
            <w:r w:rsidRPr="00B138F3">
              <w:rPr>
                <w:rFonts w:ascii="GHEA Grapalat" w:hAnsi="GHEA Grapalat"/>
              </w:rPr>
              <w:t>/____________________/</w:t>
            </w:r>
          </w:p>
          <w:p w14:paraId="26C11979" w14:textId="77777777" w:rsidR="001C0CA8" w:rsidRPr="00B138F3" w:rsidRDefault="001C0CA8" w:rsidP="00C873FF">
            <w:pPr>
              <w:widowControl w:val="0"/>
              <w:spacing w:after="160"/>
              <w:rPr>
                <w:rFonts w:ascii="GHEA Grapalat" w:hAnsi="GHEA Grapalat" w:cs="Sylfaen"/>
              </w:rPr>
            </w:pPr>
          </w:p>
          <w:p w14:paraId="58FB0182" w14:textId="77777777" w:rsidR="001C0CA8" w:rsidRPr="00B138F3" w:rsidRDefault="001C0CA8" w:rsidP="00C873FF">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1C0CA8" w:rsidRPr="00B138F3" w14:paraId="2582ECE6" w14:textId="77777777" w:rsidTr="00C873FF">
        <w:trPr>
          <w:trHeight w:val="2194"/>
        </w:trPr>
        <w:tc>
          <w:tcPr>
            <w:tcW w:w="5616" w:type="dxa"/>
            <w:tcBorders>
              <w:top w:val="single" w:sz="4" w:space="0" w:color="auto"/>
              <w:left w:val="single" w:sz="4" w:space="0" w:color="auto"/>
              <w:right w:val="single" w:sz="4" w:space="0" w:color="auto"/>
            </w:tcBorders>
            <w:noWrap/>
            <w:vAlign w:val="bottom"/>
          </w:tcPr>
          <w:p w14:paraId="3272F75A" w14:textId="77777777" w:rsidR="001C0CA8" w:rsidRPr="00B138F3" w:rsidRDefault="001C0CA8" w:rsidP="00C873FF">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7F880637" w14:textId="77777777" w:rsidR="001C0CA8" w:rsidRPr="00B138F3" w:rsidRDefault="001C0CA8" w:rsidP="00C873FF">
            <w:pPr>
              <w:widowControl w:val="0"/>
              <w:spacing w:after="160"/>
              <w:rPr>
                <w:rFonts w:ascii="GHEA Grapalat" w:hAnsi="GHEA Grapalat"/>
              </w:rPr>
            </w:pPr>
          </w:p>
          <w:p w14:paraId="206379F9" w14:textId="77777777" w:rsidR="001C0CA8" w:rsidRPr="00B138F3" w:rsidRDefault="001C0CA8" w:rsidP="00C873FF">
            <w:pPr>
              <w:widowControl w:val="0"/>
              <w:jc w:val="right"/>
              <w:rPr>
                <w:rFonts w:ascii="GHEA Grapalat" w:hAnsi="GHEA Grapalat" w:cs="Tahoma"/>
              </w:rPr>
            </w:pPr>
            <w:r w:rsidRPr="00B138F3">
              <w:rPr>
                <w:rFonts w:ascii="GHEA Grapalat" w:hAnsi="GHEA Grapalat"/>
              </w:rPr>
              <w:t>/____________________/</w:t>
            </w:r>
          </w:p>
          <w:p w14:paraId="234B0107" w14:textId="77777777" w:rsidR="001C0CA8" w:rsidRPr="00B138F3" w:rsidRDefault="001C0CA8" w:rsidP="00C873FF">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F732C88" w14:textId="77777777" w:rsidR="001C0CA8" w:rsidRPr="00B138F3" w:rsidRDefault="001C0CA8" w:rsidP="00C873FF">
            <w:pPr>
              <w:widowControl w:val="0"/>
              <w:spacing w:after="160"/>
              <w:rPr>
                <w:rFonts w:ascii="GHEA Grapalat" w:hAnsi="GHEA Grapalat" w:cs="Tahoma"/>
              </w:rPr>
            </w:pPr>
          </w:p>
          <w:p w14:paraId="50801FB8" w14:textId="77777777" w:rsidR="001C0CA8" w:rsidRPr="00B138F3" w:rsidRDefault="001C0CA8" w:rsidP="00C873FF">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E4DA62A" w14:textId="77777777" w:rsidR="001C0CA8" w:rsidRPr="00B138F3" w:rsidRDefault="001C0CA8" w:rsidP="00C873FF">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3EC8EAB" w14:textId="77777777" w:rsidR="001C0CA8" w:rsidRPr="00B138F3" w:rsidRDefault="001C0CA8" w:rsidP="00C873FF">
            <w:pPr>
              <w:widowControl w:val="0"/>
              <w:spacing w:after="160"/>
              <w:rPr>
                <w:rFonts w:ascii="GHEA Grapalat" w:hAnsi="GHEA Grapalat" w:cs="Tahoma"/>
              </w:rPr>
            </w:pPr>
          </w:p>
          <w:p w14:paraId="052A282A" w14:textId="77777777" w:rsidR="001C0CA8" w:rsidRPr="00B138F3" w:rsidRDefault="001C0CA8" w:rsidP="00C873FF">
            <w:pPr>
              <w:widowControl w:val="0"/>
              <w:jc w:val="right"/>
              <w:rPr>
                <w:rFonts w:ascii="GHEA Grapalat" w:hAnsi="GHEA Grapalat" w:cs="Tahoma"/>
              </w:rPr>
            </w:pPr>
            <w:r w:rsidRPr="00B138F3">
              <w:rPr>
                <w:rFonts w:ascii="GHEA Grapalat" w:hAnsi="GHEA Grapalat"/>
              </w:rPr>
              <w:t>/____________________/</w:t>
            </w:r>
          </w:p>
          <w:p w14:paraId="3D539844" w14:textId="77777777" w:rsidR="001C0CA8" w:rsidRPr="00B138F3" w:rsidRDefault="001C0CA8" w:rsidP="00C873FF">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B054DB5" w14:textId="77777777" w:rsidR="001C0CA8" w:rsidRPr="00B138F3" w:rsidRDefault="001C0CA8" w:rsidP="00C873FF">
            <w:pPr>
              <w:widowControl w:val="0"/>
              <w:spacing w:after="160"/>
              <w:rPr>
                <w:rFonts w:ascii="GHEA Grapalat" w:hAnsi="GHEA Grapalat" w:cs="Arial"/>
              </w:rPr>
            </w:pPr>
          </w:p>
        </w:tc>
      </w:tr>
      <w:tr w:rsidR="001C0CA8" w:rsidRPr="00B138F3" w14:paraId="202A0F9D" w14:textId="77777777" w:rsidTr="00C873FF">
        <w:trPr>
          <w:trHeight w:val="2194"/>
        </w:trPr>
        <w:tc>
          <w:tcPr>
            <w:tcW w:w="5616" w:type="dxa"/>
            <w:tcBorders>
              <w:top w:val="nil"/>
              <w:left w:val="single" w:sz="4" w:space="0" w:color="auto"/>
              <w:bottom w:val="single" w:sz="4" w:space="0" w:color="auto"/>
              <w:right w:val="single" w:sz="4" w:space="0" w:color="auto"/>
            </w:tcBorders>
            <w:noWrap/>
            <w:vAlign w:val="bottom"/>
          </w:tcPr>
          <w:p w14:paraId="2AC70CB9" w14:textId="77777777" w:rsidR="001C0CA8" w:rsidRPr="00B138F3" w:rsidRDefault="001C0CA8" w:rsidP="00C873FF">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13FCE87" w14:textId="77777777" w:rsidR="001C0CA8" w:rsidRPr="00B138F3" w:rsidRDefault="001C0CA8" w:rsidP="00C873FF">
            <w:pPr>
              <w:widowControl w:val="0"/>
              <w:spacing w:after="160"/>
              <w:rPr>
                <w:rFonts w:ascii="GHEA Grapalat" w:hAnsi="GHEA Grapalat" w:cs="Sylfaen"/>
              </w:rPr>
            </w:pPr>
          </w:p>
          <w:p w14:paraId="77E2E928" w14:textId="77777777" w:rsidR="001C0CA8" w:rsidRPr="00B138F3" w:rsidRDefault="001C0CA8" w:rsidP="00C873FF">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71794BF" w14:textId="77777777" w:rsidR="001C0CA8" w:rsidRPr="00B138F3" w:rsidRDefault="001C0CA8" w:rsidP="00C873FF">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3EB24EE9" w14:textId="77777777" w:rsidR="001C0CA8" w:rsidRPr="00B138F3" w:rsidRDefault="001C0CA8" w:rsidP="00C873FF">
            <w:pPr>
              <w:widowControl w:val="0"/>
              <w:spacing w:after="160"/>
              <w:rPr>
                <w:rFonts w:ascii="GHEA Grapalat" w:hAnsi="GHEA Grapalat"/>
              </w:rPr>
            </w:pPr>
          </w:p>
          <w:p w14:paraId="598A0D38" w14:textId="77777777" w:rsidR="001C0CA8" w:rsidRPr="00B138F3" w:rsidRDefault="001C0CA8" w:rsidP="00C873FF">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8A5AD97" w14:textId="77777777" w:rsidR="001C0CA8" w:rsidRPr="00B138F3" w:rsidRDefault="001C0CA8" w:rsidP="001C0CA8">
      <w:pPr>
        <w:widowControl w:val="0"/>
        <w:spacing w:after="160"/>
        <w:jc w:val="center"/>
        <w:rPr>
          <w:rFonts w:ascii="GHEA Grapalat" w:hAnsi="GHEA Grapalat" w:cs="Sylfaen"/>
        </w:rPr>
      </w:pPr>
    </w:p>
    <w:p w14:paraId="57012C22" w14:textId="77777777" w:rsidR="001C0CA8" w:rsidRPr="00B138F3" w:rsidRDefault="001C0CA8" w:rsidP="001C0CA8">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306E99E" w14:textId="77777777" w:rsidR="001C0CA8" w:rsidRPr="00B138F3" w:rsidRDefault="001C0CA8" w:rsidP="001C0CA8">
      <w:pPr>
        <w:rPr>
          <w:rFonts w:ascii="GHEA Grapalat" w:hAnsi="GHEA Grapalat" w:cs="Sylfaen"/>
        </w:rPr>
      </w:pPr>
      <w:r w:rsidRPr="00B138F3">
        <w:rPr>
          <w:rFonts w:ascii="GHEA Grapalat" w:hAnsi="GHEA Grapalat" w:cs="Sylfaen"/>
        </w:rPr>
        <w:br w:type="page"/>
      </w:r>
    </w:p>
    <w:p w14:paraId="1B3D475D" w14:textId="77777777" w:rsidR="001C0CA8" w:rsidRPr="00B138F3" w:rsidRDefault="001C0CA8" w:rsidP="001C0CA8">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C0CA8" w:rsidRPr="00B138F3" w14:paraId="6BBE172B" w14:textId="77777777" w:rsidTr="00C873FF">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E7830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49A0E31"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51F2A32"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7A28313"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08B519B"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BC6A21E"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E4627A5"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46BE178"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19B5B49A"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ADE4305"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1C0CA8" w:rsidRPr="00B138F3" w14:paraId="5E2D4298" w14:textId="77777777" w:rsidTr="00C873FF">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8BAC4D"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75E0486"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CE080F1"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BBF657B"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8A507E9"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1C0CA8" w:rsidRPr="00B138F3" w14:paraId="184F70CB"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60AFF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D4B5C0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F16C62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BC637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140A6E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1C0CA8" w:rsidRPr="00B138F3" w14:paraId="7C29C908"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A6C7C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B4BFC2F" w14:textId="77777777" w:rsidR="001C0CA8" w:rsidRPr="00B138F3" w:rsidRDefault="001C0CA8" w:rsidP="00C873FF">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D16627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CBCBA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5021B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1C0CA8" w:rsidRPr="00B138F3" w14:paraId="1EBAA1C4"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12459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A04C4A4" w14:textId="77777777" w:rsidR="001C0CA8" w:rsidRPr="00B138F3" w:rsidRDefault="001C0CA8" w:rsidP="00C873FF">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3F89B0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61028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BAB202D" w14:textId="77777777" w:rsidR="001C0CA8" w:rsidRPr="00B138F3" w:rsidRDefault="001C0CA8" w:rsidP="00C873FF">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EFE597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1C0CA8" w:rsidRPr="00B138F3" w14:paraId="56D3AD24"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DCA1E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33B5875" w14:textId="77777777" w:rsidR="001C0CA8" w:rsidRPr="00B138F3" w:rsidRDefault="001C0CA8" w:rsidP="00C873FF">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6BD55F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98FB2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FE7764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DB2938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57ACB693"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A60FE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ABCD1E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8CC911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E6C57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2335E1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7B14920E"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E4FDA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6E461E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28D0AD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E6138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088F79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18E4C5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5C47563E"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34101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B5AC0B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3A0DFD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B7F22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4D2959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DC1BB9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1C0CA8" w:rsidRPr="00B138F3" w14:paraId="29A4453F"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C46B0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54BCC7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7EF6C3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1726F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E3D9E6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CF3A23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4E647F72"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014D3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2FB195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607A51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568EE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9B4D1F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8E7C45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17FBC80D"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7A0E9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58E3F9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D2B9A4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CA106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EE3EFE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977120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1C0CA8" w:rsidRPr="00B138F3" w14:paraId="59E2F379"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3659F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D2617E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96F8AC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2ACA6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FA4C04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E70D68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0BB58FB9"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A3618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0E0E8C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F4E323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E95CB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96E3F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5C5F3DF4"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5756C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4A87DA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EE8A74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6689E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EC4B8A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BECF42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6A31D908"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D8A5E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E61C78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830E88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5646E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EA280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90EDC9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1C0CA8" w:rsidRPr="00B138F3" w14:paraId="191F50AA"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6006F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FF8CDC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6FB628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FE911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511930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E421B5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1C0CA8" w:rsidRPr="00B138F3" w14:paraId="015A8BD1"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6659D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E92071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3325EF3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156FB3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0F0CFA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0E90DF69"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B27E1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F9CBFF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B7CD96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AE34B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929AAF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167D3EC3"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D7878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5770B5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2FB563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27194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A01938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985A0F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1C0CA8" w:rsidRPr="00B138F3" w14:paraId="6369580A"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DD6B45" w14:textId="77777777" w:rsidR="001C0CA8" w:rsidRPr="00B138F3" w:rsidDel="0010680B"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2692B4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7AD39B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8D4C1E" w14:textId="77777777" w:rsidR="001C0CA8" w:rsidRPr="00B138F3" w:rsidRDefault="001C0CA8" w:rsidP="00C873FF">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76AE2523" w14:textId="77777777" w:rsidR="001C0CA8" w:rsidRPr="00B138F3" w:rsidRDefault="001C0CA8" w:rsidP="00C873FF">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1D3B4D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1CE539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1C0CA8" w:rsidRPr="00B138F3" w14:paraId="65F5B18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635A7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D92681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4B0F50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B5EFB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5BAA40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432E11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EF19BE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1C0CA8" w:rsidRPr="00B138F3" w14:paraId="3EBD0856"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A830A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85F61B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E357F2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5BDFC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0A56CC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54AD5B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72F511E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1C0CA8" w:rsidRPr="00B138F3" w14:paraId="31EC7E0D"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F5AC4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FDEDBE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3A6610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E4B03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0491F3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403EAC9D" w14:textId="77777777" w:rsidR="001C0CA8" w:rsidRPr="00B138F3" w:rsidRDefault="001C0CA8" w:rsidP="00C873FF">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F70C8C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64D3F1B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1C0CA8" w:rsidRPr="00B138F3" w14:paraId="2D837ECA"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AC95A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FF54AA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03EE57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F570D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DF8242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38EEF6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1C0CA8" w:rsidRPr="00B138F3" w14:paraId="1858AC60"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A3D79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09264E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B36538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2F38C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4A3443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67D359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C7ED25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1C0CA8" w:rsidRPr="00B138F3" w14:paraId="3BEC597F"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D9A50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49C182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357E65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2B69D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887B0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8E59E08"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3F28B8C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3226A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00142B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B681CF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2D524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BA608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E153896"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60C0408C"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45352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215265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06C6CC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972A8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44825A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EDA88D6"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5174713C"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792DA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5D91DA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552B20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83CE9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B9A5FB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C569A90"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2A40DB2B"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28EC6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C03056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AF46CA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DF85FB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C7BBEC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2538C7A"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179B3AAF"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24D8F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1A4352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396EBB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DD6BD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C7F4FA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B1FA21E" w14:textId="77777777" w:rsidR="001C0CA8" w:rsidRPr="00B138F3" w:rsidRDefault="001C0CA8" w:rsidP="00C873FF">
            <w:pPr>
              <w:widowControl w:val="0"/>
              <w:spacing w:after="120"/>
              <w:jc w:val="center"/>
              <w:rPr>
                <w:rFonts w:ascii="GHEA Grapalat" w:hAnsi="GHEA Grapalat"/>
                <w:sz w:val="18"/>
                <w:szCs w:val="18"/>
              </w:rPr>
            </w:pPr>
          </w:p>
        </w:tc>
      </w:tr>
    </w:tbl>
    <w:p w14:paraId="392700A0" w14:textId="77777777" w:rsidR="001C0CA8" w:rsidRPr="00B138F3" w:rsidRDefault="001C0CA8" w:rsidP="001C0CA8">
      <w:pPr>
        <w:widowControl w:val="0"/>
        <w:spacing w:after="160"/>
        <w:ind w:left="567" w:right="565"/>
        <w:jc w:val="center"/>
        <w:rPr>
          <w:rFonts w:ascii="GHEA Grapalat" w:hAnsi="GHEA Grapalat"/>
          <w:b/>
        </w:rPr>
      </w:pPr>
    </w:p>
    <w:p w14:paraId="284FC4AE" w14:textId="77777777" w:rsidR="001C0CA8" w:rsidRPr="00B138F3" w:rsidRDefault="001C0CA8" w:rsidP="001C0CA8">
      <w:pPr>
        <w:widowControl w:val="0"/>
        <w:spacing w:after="160"/>
        <w:ind w:left="567" w:right="565"/>
        <w:jc w:val="center"/>
        <w:rPr>
          <w:rFonts w:ascii="GHEA Grapalat" w:hAnsi="GHEA Grapalat"/>
          <w:b/>
        </w:rPr>
      </w:pPr>
    </w:p>
    <w:p w14:paraId="173916CA" w14:textId="77777777" w:rsidR="001C0CA8" w:rsidRPr="00B138F3" w:rsidRDefault="001C0CA8" w:rsidP="001C0CA8">
      <w:pPr>
        <w:widowControl w:val="0"/>
        <w:spacing w:after="160"/>
        <w:ind w:left="567" w:right="565"/>
        <w:jc w:val="center"/>
        <w:rPr>
          <w:rFonts w:ascii="GHEA Grapalat" w:hAnsi="GHEA Grapalat"/>
          <w:b/>
        </w:rPr>
      </w:pPr>
    </w:p>
    <w:p w14:paraId="042BF31E" w14:textId="77777777" w:rsidR="001C0CA8" w:rsidRPr="00B138F3" w:rsidRDefault="001C0CA8" w:rsidP="001C0CA8">
      <w:pPr>
        <w:widowControl w:val="0"/>
        <w:spacing w:after="160"/>
        <w:ind w:left="567" w:right="565"/>
        <w:jc w:val="center"/>
        <w:rPr>
          <w:rFonts w:ascii="GHEA Grapalat" w:hAnsi="GHEA Grapalat"/>
          <w:b/>
        </w:rPr>
      </w:pPr>
    </w:p>
    <w:p w14:paraId="251A6E10" w14:textId="77777777" w:rsidR="001C0CA8" w:rsidRPr="00B138F3" w:rsidRDefault="001C0CA8" w:rsidP="001C0CA8">
      <w:pPr>
        <w:widowControl w:val="0"/>
        <w:spacing w:after="160"/>
        <w:ind w:left="567" w:right="565"/>
        <w:jc w:val="center"/>
        <w:rPr>
          <w:rFonts w:ascii="GHEA Grapalat" w:hAnsi="GHEA Grapalat"/>
          <w:b/>
        </w:rPr>
      </w:pPr>
    </w:p>
    <w:p w14:paraId="01FD1D14" w14:textId="77777777" w:rsidR="001C0CA8" w:rsidRPr="00B138F3" w:rsidRDefault="001C0CA8" w:rsidP="001C0CA8">
      <w:pPr>
        <w:widowControl w:val="0"/>
        <w:spacing w:after="160"/>
        <w:ind w:left="567" w:right="565"/>
        <w:jc w:val="center"/>
        <w:rPr>
          <w:rFonts w:ascii="GHEA Grapalat" w:hAnsi="GHEA Grapalat"/>
          <w:b/>
        </w:rPr>
      </w:pPr>
    </w:p>
    <w:p w14:paraId="665143C2" w14:textId="77777777" w:rsidR="001C0CA8" w:rsidRPr="00B138F3" w:rsidRDefault="001C0CA8" w:rsidP="001C0CA8">
      <w:pPr>
        <w:widowControl w:val="0"/>
        <w:spacing w:after="160"/>
        <w:ind w:left="567" w:right="565"/>
        <w:jc w:val="center"/>
        <w:rPr>
          <w:rFonts w:ascii="GHEA Grapalat" w:hAnsi="GHEA Grapalat"/>
          <w:b/>
        </w:rPr>
      </w:pPr>
    </w:p>
    <w:p w14:paraId="56A14BDC" w14:textId="77777777" w:rsidR="001C0CA8" w:rsidRPr="00B138F3" w:rsidRDefault="001C0CA8" w:rsidP="001C0CA8">
      <w:pPr>
        <w:widowControl w:val="0"/>
        <w:spacing w:after="160"/>
        <w:ind w:left="567" w:right="565"/>
        <w:jc w:val="center"/>
        <w:rPr>
          <w:rFonts w:ascii="GHEA Grapalat" w:hAnsi="GHEA Grapalat"/>
          <w:b/>
        </w:rPr>
      </w:pPr>
    </w:p>
    <w:p w14:paraId="04E8145D" w14:textId="77777777" w:rsidR="001C0CA8" w:rsidRPr="00B138F3" w:rsidRDefault="001C0CA8" w:rsidP="001C0CA8">
      <w:pPr>
        <w:widowControl w:val="0"/>
        <w:spacing w:after="160"/>
        <w:ind w:left="567" w:right="565"/>
        <w:jc w:val="center"/>
        <w:rPr>
          <w:rFonts w:ascii="GHEA Grapalat" w:hAnsi="GHEA Grapalat"/>
          <w:b/>
        </w:rPr>
      </w:pPr>
    </w:p>
    <w:p w14:paraId="5661D44E" w14:textId="77777777" w:rsidR="001C0CA8" w:rsidRPr="00B138F3" w:rsidRDefault="001C0CA8" w:rsidP="001C0CA8">
      <w:pPr>
        <w:widowControl w:val="0"/>
        <w:spacing w:after="160"/>
        <w:ind w:left="567" w:right="565"/>
        <w:jc w:val="center"/>
        <w:rPr>
          <w:rFonts w:ascii="GHEA Grapalat" w:hAnsi="GHEA Grapalat"/>
          <w:b/>
        </w:rPr>
      </w:pPr>
    </w:p>
    <w:p w14:paraId="021A87BC" w14:textId="77777777" w:rsidR="001C0CA8" w:rsidRPr="00B138F3" w:rsidRDefault="001C0CA8" w:rsidP="001C0CA8">
      <w:pPr>
        <w:widowControl w:val="0"/>
        <w:spacing w:after="160"/>
        <w:jc w:val="both"/>
        <w:rPr>
          <w:rFonts w:ascii="GHEA Grapalat" w:hAnsi="GHEA Grapalat"/>
        </w:rPr>
      </w:pPr>
      <w:r w:rsidRPr="00B138F3">
        <w:rPr>
          <w:rFonts w:ascii="GHEA Grapalat" w:hAnsi="GHEA Grapalat"/>
        </w:rPr>
        <w:br w:type="page"/>
      </w:r>
    </w:p>
    <w:p w14:paraId="00AB6C1A" w14:textId="77777777" w:rsidR="001C0CA8" w:rsidRPr="00B138F3" w:rsidRDefault="001C0CA8" w:rsidP="001C0CA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Приложение № 6</w:t>
      </w:r>
    </w:p>
    <w:p w14:paraId="4B5ED55F" w14:textId="18BB5145" w:rsidR="001C0CA8" w:rsidRPr="00B138F3" w:rsidRDefault="001C0CA8" w:rsidP="001C0CA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к Приглашению на </w:t>
      </w:r>
      <w:r w:rsidR="00281DD6" w:rsidRPr="00C418BA">
        <w:rPr>
          <w:rFonts w:ascii="GHEA Grapalat" w:hAnsi="GHEA Grapalat"/>
          <w:b/>
          <w:sz w:val="22"/>
          <w:szCs w:val="22"/>
        </w:rPr>
        <w:t>запрос котировок</w:t>
      </w:r>
      <w:r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0829A2">
        <w:rPr>
          <w:rFonts w:ascii="GHEA Grapalat" w:hAnsi="GHEA Grapalat"/>
          <w:b/>
          <w:sz w:val="24"/>
          <w:szCs w:val="24"/>
        </w:rPr>
        <w:t>СЕБЗЦ - GHAPDzB-26-6</w:t>
      </w:r>
      <w:r w:rsidRPr="00B138F3">
        <w:rPr>
          <w:rStyle w:val="FootnoteReference"/>
          <w:rFonts w:ascii="GHEA Grapalat" w:hAnsi="GHEA Grapalat"/>
          <w:b/>
          <w:sz w:val="24"/>
          <w:szCs w:val="24"/>
        </w:rPr>
        <w:footnoteReference w:customMarkFollows="1" w:id="23"/>
        <w:t>*</w:t>
      </w:r>
    </w:p>
    <w:p w14:paraId="102C72A2" w14:textId="77777777" w:rsidR="001C0CA8" w:rsidRPr="00B138F3" w:rsidRDefault="001C0CA8" w:rsidP="001C0CA8">
      <w:pPr>
        <w:widowControl w:val="0"/>
        <w:spacing w:after="160"/>
        <w:ind w:left="-142" w:firstLine="142"/>
        <w:jc w:val="center"/>
        <w:rPr>
          <w:rFonts w:ascii="GHEA Grapalat" w:hAnsi="GHEA Grapalat"/>
          <w:i/>
        </w:rPr>
      </w:pPr>
    </w:p>
    <w:p w14:paraId="14367CFB" w14:textId="77777777" w:rsidR="001C0CA8" w:rsidRPr="00B138F3" w:rsidRDefault="001C0CA8" w:rsidP="001C0CA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096571A5" w14:textId="77777777" w:rsidR="001C0CA8" w:rsidRPr="00B138F3" w:rsidRDefault="001C0CA8" w:rsidP="001C0CA8">
      <w:pPr>
        <w:widowControl w:val="0"/>
        <w:spacing w:after="160"/>
        <w:ind w:left="-142" w:firstLine="142"/>
        <w:jc w:val="center"/>
        <w:rPr>
          <w:rFonts w:ascii="GHEA Grapalat" w:hAnsi="GHEA Grapalat" w:cs="Times Armenian"/>
          <w:b/>
        </w:rPr>
      </w:pPr>
      <w:r w:rsidRPr="00B138F3">
        <w:rPr>
          <w:rFonts w:ascii="GHEA Grapalat" w:hAnsi="GHEA Grapalat"/>
          <w:b/>
        </w:rPr>
        <w:t>ПОСТАВКИ ТОВАРА ДЛЯ НУЖД ГОСУДАРСТВА</w:t>
      </w:r>
    </w:p>
    <w:p w14:paraId="13C56CDC" w14:textId="77777777" w:rsidR="001C0CA8" w:rsidRPr="00B138F3" w:rsidRDefault="001C0CA8" w:rsidP="001C0CA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17EDE3F4" w14:textId="77777777" w:rsidR="001C0CA8" w:rsidRPr="00B138F3" w:rsidRDefault="001C0CA8" w:rsidP="001C0CA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3"/>
      </w:tblGrid>
      <w:tr w:rsidR="001C0CA8" w:rsidRPr="00B138F3" w14:paraId="13F60745" w14:textId="77777777" w:rsidTr="00C873FF">
        <w:tc>
          <w:tcPr>
            <w:tcW w:w="4643" w:type="dxa"/>
          </w:tcPr>
          <w:p w14:paraId="1C4ECBAE" w14:textId="77777777" w:rsidR="001C0CA8" w:rsidRPr="00B138F3" w:rsidRDefault="001C0CA8" w:rsidP="00C873FF">
            <w:pPr>
              <w:widowControl w:val="0"/>
              <w:spacing w:after="160"/>
              <w:rPr>
                <w:rFonts w:ascii="GHEA Grapalat" w:hAnsi="GHEA Grapalat" w:cs="Sylfaen"/>
                <w:lang w:val="en-US"/>
              </w:rPr>
            </w:pPr>
            <w:r w:rsidRPr="00B138F3">
              <w:rPr>
                <w:rFonts w:ascii="GHEA Grapalat" w:hAnsi="GHEA Grapalat"/>
                <w:lang w:val="en-US"/>
              </w:rPr>
              <w:tab/>
            </w:r>
            <w:r w:rsidRPr="00B138F3">
              <w:rPr>
                <w:rFonts w:ascii="GHEA Grapalat" w:hAnsi="GHEA Grapalat"/>
              </w:rPr>
              <w:t>г</w:t>
            </w:r>
          </w:p>
        </w:tc>
        <w:tc>
          <w:tcPr>
            <w:tcW w:w="4643" w:type="dxa"/>
          </w:tcPr>
          <w:p w14:paraId="15E882FE" w14:textId="77777777" w:rsidR="001C0CA8" w:rsidRPr="00B138F3" w:rsidRDefault="001C0CA8" w:rsidP="00C873FF">
            <w:pPr>
              <w:widowControl w:val="0"/>
              <w:spacing w:after="160"/>
              <w:jc w:val="right"/>
              <w:rPr>
                <w:rFonts w:ascii="GHEA Grapalat" w:hAnsi="GHEA Grapalat" w:cs="Sylfaen"/>
                <w:lang w:val="en-US"/>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t xml:space="preserve"> </w:t>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p>
        </w:tc>
      </w:tr>
    </w:tbl>
    <w:p w14:paraId="60818FFF" w14:textId="77777777" w:rsidR="001C0CA8" w:rsidRPr="00B138F3" w:rsidRDefault="001C0CA8" w:rsidP="001C0CA8">
      <w:pPr>
        <w:widowControl w:val="0"/>
        <w:tabs>
          <w:tab w:val="left" w:pos="720"/>
          <w:tab w:val="left" w:pos="1440"/>
          <w:tab w:val="left" w:pos="8865"/>
        </w:tabs>
        <w:spacing w:after="160"/>
        <w:jc w:val="center"/>
        <w:rPr>
          <w:rFonts w:ascii="GHEA Grapalat" w:hAnsi="GHEA Grapalat" w:cs="Sylfaen"/>
        </w:rPr>
      </w:pPr>
    </w:p>
    <w:p w14:paraId="657E10BC" w14:textId="77777777" w:rsidR="001C0CA8" w:rsidRPr="00B138F3" w:rsidRDefault="001C0CA8" w:rsidP="001C0CA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3054FA1A" w14:textId="77777777" w:rsidR="001C0CA8" w:rsidRPr="00B138F3" w:rsidRDefault="001C0CA8" w:rsidP="001C0CA8">
      <w:pPr>
        <w:widowControl w:val="0"/>
        <w:spacing w:after="160"/>
        <w:ind w:firstLine="709"/>
        <w:jc w:val="both"/>
        <w:rPr>
          <w:rFonts w:ascii="GHEA Grapalat" w:hAnsi="GHEA Grapalat"/>
          <w:b/>
        </w:rPr>
      </w:pPr>
    </w:p>
    <w:p w14:paraId="470B904F" w14:textId="77777777" w:rsidR="001C0CA8" w:rsidRPr="00B138F3" w:rsidRDefault="001C0CA8" w:rsidP="001C0CA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21AC10E0" w14:textId="77777777" w:rsidR="001C0CA8" w:rsidRPr="00B138F3" w:rsidRDefault="001C0CA8" w:rsidP="001C0CA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110239C" w14:textId="77777777" w:rsidR="001C0CA8" w:rsidRPr="00B138F3" w:rsidRDefault="001C0CA8" w:rsidP="001C0CA8">
      <w:pPr>
        <w:widowControl w:val="0"/>
        <w:spacing w:after="160"/>
        <w:ind w:firstLine="709"/>
        <w:jc w:val="both"/>
        <w:rPr>
          <w:rFonts w:ascii="GHEA Grapalat" w:hAnsi="GHEA Grapalat" w:cs="Times Armenian"/>
        </w:rPr>
      </w:pPr>
    </w:p>
    <w:p w14:paraId="43330764" w14:textId="77777777" w:rsidR="001C0CA8" w:rsidRPr="00B138F3" w:rsidRDefault="001C0CA8" w:rsidP="001C0CA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17AF5A80" w14:textId="77777777" w:rsidR="001C0CA8" w:rsidRPr="00B138F3" w:rsidRDefault="001C0CA8" w:rsidP="001C0CA8">
      <w:pPr>
        <w:widowControl w:val="0"/>
        <w:tabs>
          <w:tab w:val="left" w:pos="1134"/>
        </w:tabs>
        <w:spacing w:after="160"/>
        <w:ind w:firstLine="567"/>
        <w:jc w:val="both"/>
        <w:rPr>
          <w:rFonts w:ascii="GHEA Grapalat" w:hAnsi="GHEA Grapalat"/>
          <w:b/>
        </w:rPr>
      </w:pPr>
      <w:r w:rsidRPr="00B138F3">
        <w:rPr>
          <w:rFonts w:ascii="GHEA Grapalat" w:hAnsi="GHEA Grapalat"/>
          <w:b/>
        </w:rPr>
        <w:t>2.1.</w:t>
      </w:r>
      <w:r w:rsidRPr="00B138F3">
        <w:rPr>
          <w:rFonts w:ascii="GHEA Grapalat" w:hAnsi="GHEA Grapalat"/>
          <w:b/>
        </w:rPr>
        <w:tab/>
        <w:t>Покупатель имеет право:</w:t>
      </w:r>
    </w:p>
    <w:p w14:paraId="3D2FABCE" w14:textId="40BF79F5"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2.1.1.</w:t>
      </w:r>
      <w:r w:rsidRPr="00B138F3">
        <w:rPr>
          <w:rFonts w:ascii="GHEA Grapalat" w:hAnsi="GHEA Grapalat"/>
        </w:rPr>
        <w:tab/>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D26B02">
        <w:rPr>
          <w:rFonts w:ascii="GHEA Grapalat" w:hAnsi="GHEA Grapalat"/>
          <w:lang w:val="hy-AM"/>
        </w:rPr>
        <w:t>5</w:t>
      </w:r>
      <w:r w:rsidRPr="00B138F3">
        <w:rPr>
          <w:rFonts w:ascii="GHEA Grapalat" w:hAnsi="GHEA Grapalat"/>
        </w:rPr>
        <w:t xml:space="preserve"> дней.</w:t>
      </w:r>
    </w:p>
    <w:p w14:paraId="68DEC65D"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2.1.2.</w:t>
      </w:r>
      <w:r w:rsidRPr="00B138F3">
        <w:rPr>
          <w:rFonts w:ascii="GHEA Grapalat" w:hAnsi="GHEA Grapalat"/>
        </w:rPr>
        <w:tab/>
        <w:t xml:space="preserve">Если передан товар ненадлежащего качества, не соответствующий предусмотренной договором технической характеристике: </w:t>
      </w:r>
    </w:p>
    <w:p w14:paraId="456CD765"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требовать возмещения расходов, произведенных им по причине ненадлежащего качества товара;</w:t>
      </w:r>
    </w:p>
    <w:p w14:paraId="7B900FF6"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0C13B23"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в)</w:t>
      </w:r>
      <w:r w:rsidRPr="00B138F3">
        <w:rPr>
          <w:rFonts w:ascii="GHEA Grapalat" w:hAnsi="GHEA Grapalat"/>
        </w:rPr>
        <w:tab/>
        <w:t>отказываться от исполнения договора и требовать возврата уплаченной за товар суммы.</w:t>
      </w:r>
    </w:p>
    <w:p w14:paraId="7006A7C5"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2.1.3.</w:t>
      </w:r>
      <w:r w:rsidRPr="00B138F3">
        <w:rPr>
          <w:rFonts w:ascii="GHEA Grapalat" w:hAnsi="GHEA Grapalat"/>
        </w:rPr>
        <w:tab/>
        <w:t xml:space="preserve">Если передан товар в количестве меньше оговоренного в договоре, то: </w:t>
      </w:r>
    </w:p>
    <w:p w14:paraId="4A5F2CA6"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 товара;</w:t>
      </w:r>
    </w:p>
    <w:p w14:paraId="4040AE5A"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C6D8891"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2.1.4.</w:t>
      </w:r>
      <w:r w:rsidRPr="00B138F3">
        <w:rPr>
          <w:rFonts w:ascii="GHEA Grapalat" w:hAnsi="GHEA Grapalat"/>
        </w:rPr>
        <w:tab/>
        <w:t>Если передан товар с нарушением условия его вида, по своему усмотрению:</w:t>
      </w:r>
    </w:p>
    <w:p w14:paraId="611CDC4B"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принимать товар, соответствующий условию относительно его вида, и отказываться от остальных товаров;</w:t>
      </w:r>
    </w:p>
    <w:p w14:paraId="2B3C1D3D"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 xml:space="preserve">отказываться от всех переданных товаров и требовать уплаты пени, предусмотренной пунктом 6.2 договора; </w:t>
      </w:r>
    </w:p>
    <w:p w14:paraId="3C3A6788"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в)</w:t>
      </w:r>
      <w:r w:rsidRPr="00B138F3">
        <w:rPr>
          <w:rFonts w:ascii="GHEA Grapalat" w:hAnsi="GHEA Grapalat"/>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B138F3">
        <w:rPr>
          <w:rFonts w:ascii="Courier New" w:hAnsi="Courier New" w:cs="Courier New"/>
          <w:lang w:val="en-US"/>
        </w:rPr>
        <w:t> </w:t>
      </w:r>
      <w:r w:rsidRPr="00B138F3">
        <w:rPr>
          <w:rFonts w:ascii="GHEA Grapalat" w:hAnsi="GHEA Grapalat"/>
        </w:rPr>
        <w:t>виду.</w:t>
      </w:r>
    </w:p>
    <w:p w14:paraId="27A292FE"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2.1.5.</w:t>
      </w:r>
      <w:r w:rsidRPr="00B138F3">
        <w:rPr>
          <w:rFonts w:ascii="GHEA Grapalat" w:hAnsi="GHEA Grapalat"/>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2EDD1CC"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2.1.6.</w:t>
      </w:r>
      <w:r w:rsidRPr="00B138F3">
        <w:rPr>
          <w:rFonts w:ascii="GHEA Grapalat" w:hAnsi="GHEA Grapalat"/>
        </w:rPr>
        <w:tab/>
        <w:t>Требовать у Продавца возмещения убытков, если Покупатель в</w:t>
      </w:r>
      <w:r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8964971"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2.1.7.</w:t>
      </w:r>
      <w:r w:rsidRPr="00B138F3">
        <w:rPr>
          <w:rFonts w:ascii="GHEA Grapalat" w:hAnsi="GHEA Grapalat"/>
        </w:rPr>
        <w:tab/>
        <w:t>В одностороннем порядке расторгать договор (полностью или частично), если Продавец существенным образом нарушил договор;</w:t>
      </w:r>
    </w:p>
    <w:p w14:paraId="588C2EB8"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2.1.7.1.</w:t>
      </w:r>
      <w:r w:rsidRPr="00B138F3">
        <w:rPr>
          <w:rFonts w:ascii="GHEA Grapalat" w:hAnsi="GHEA Grapalat"/>
        </w:rPr>
        <w:tab/>
        <w:t>Нарушение договора Продавцом считается существенным, если:</w:t>
      </w:r>
    </w:p>
    <w:p w14:paraId="14E92B4D"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был поставлен товар ненадлежащего качества, который не может быть заменен в приемлемый для Покупателя срок;</w:t>
      </w:r>
    </w:p>
    <w:p w14:paraId="502EF65F"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сроки поставки товара нарушены более чем на ________________ дней;</w:t>
      </w:r>
    </w:p>
    <w:p w14:paraId="34AE8CB4"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2.1.8.</w:t>
      </w:r>
      <w:r w:rsidRPr="00B138F3">
        <w:rPr>
          <w:rFonts w:ascii="GHEA Grapalat" w:hAnsi="GHEA Grapalat"/>
        </w:rPr>
        <w:tab/>
        <w:t>Осматривать товар и незамедлительно уведомлять Продавца о</w:t>
      </w:r>
      <w:r w:rsidRPr="00B138F3">
        <w:rPr>
          <w:rFonts w:ascii="Courier New" w:hAnsi="Courier New" w:cs="Courier New"/>
          <w:lang w:val="en-US"/>
        </w:rPr>
        <w:t> </w:t>
      </w:r>
      <w:r w:rsidRPr="00B138F3">
        <w:rPr>
          <w:rFonts w:ascii="GHEA Grapalat" w:hAnsi="GHEA Grapalat"/>
        </w:rPr>
        <w:t>выявленных дефектах.</w:t>
      </w:r>
    </w:p>
    <w:p w14:paraId="2758A857" w14:textId="77777777" w:rsidR="001C0CA8" w:rsidRPr="00B138F3" w:rsidRDefault="001C0CA8" w:rsidP="001C0CA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2.2.</w:t>
      </w:r>
      <w:r w:rsidRPr="00B138F3">
        <w:rPr>
          <w:rFonts w:ascii="GHEA Grapalat" w:hAnsi="GHEA Grapalat"/>
          <w:b/>
        </w:rPr>
        <w:tab/>
        <w:t>Покупатель обязан:</w:t>
      </w:r>
    </w:p>
    <w:p w14:paraId="0F3EC802"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2.2.1.</w:t>
      </w:r>
      <w:r w:rsidRPr="00B138F3">
        <w:rPr>
          <w:rFonts w:ascii="GHEA Grapalat" w:hAnsi="GHEA Grapalat"/>
        </w:rPr>
        <w:tab/>
        <w:t>Выполнять все необходимые действия, обеспечивающие прием товара, поставленного в соответствии с договором.</w:t>
      </w:r>
    </w:p>
    <w:p w14:paraId="768BA341"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2.2.2.</w:t>
      </w:r>
      <w:r w:rsidRPr="00B138F3">
        <w:rPr>
          <w:rFonts w:ascii="GHEA Grapalat" w:hAnsi="GHEA Grapalat"/>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6602ED19"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2.2.3.</w:t>
      </w:r>
      <w:r w:rsidRPr="00B138F3">
        <w:rPr>
          <w:rFonts w:ascii="GHEA Grapalat" w:hAnsi="GHEA Grapalat"/>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94EB4EC"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2.2.4.</w:t>
      </w:r>
      <w:r w:rsidRPr="00B138F3">
        <w:rPr>
          <w:rFonts w:ascii="GHEA Grapalat" w:hAnsi="GHEA Grapalat"/>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B7F773B"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2.2.5.</w:t>
      </w:r>
      <w:r w:rsidRPr="00B138F3">
        <w:rPr>
          <w:rFonts w:ascii="GHEA Grapalat" w:hAnsi="GHEA Grapalat"/>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40E06CC" w14:textId="77777777" w:rsidR="001C0CA8" w:rsidRPr="00B138F3" w:rsidRDefault="001C0CA8" w:rsidP="001C0CA8">
      <w:pPr>
        <w:widowControl w:val="0"/>
        <w:tabs>
          <w:tab w:val="left" w:pos="1276"/>
        </w:tabs>
        <w:spacing w:after="160"/>
        <w:ind w:firstLine="567"/>
        <w:jc w:val="both"/>
        <w:rPr>
          <w:rFonts w:ascii="GHEA Grapalat" w:hAnsi="GHEA Grapalat"/>
          <w:b/>
        </w:rPr>
      </w:pPr>
      <w:r w:rsidRPr="00B138F3">
        <w:rPr>
          <w:rFonts w:ascii="GHEA Grapalat" w:hAnsi="GHEA Grapalat"/>
          <w:b/>
        </w:rPr>
        <w:t>2.3.</w:t>
      </w:r>
      <w:r w:rsidRPr="00B138F3">
        <w:rPr>
          <w:rFonts w:ascii="GHEA Grapalat" w:hAnsi="GHEA Grapalat"/>
          <w:b/>
        </w:rPr>
        <w:tab/>
        <w:t>Продавец имеет право:</w:t>
      </w:r>
    </w:p>
    <w:p w14:paraId="09279D66"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2.3.1.</w:t>
      </w:r>
      <w:r w:rsidRPr="00B138F3">
        <w:rPr>
          <w:rFonts w:ascii="GHEA Grapalat" w:hAnsi="GHEA Grapalat"/>
        </w:rPr>
        <w:tab/>
        <w:t xml:space="preserve">Требовать у Покупателя принимать товар, поставленный в предусмотренные договором порядке, объемах, сроки и по адресу. </w:t>
      </w:r>
    </w:p>
    <w:p w14:paraId="4FCE0B00"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2.3.2.</w:t>
      </w:r>
      <w:r w:rsidRPr="00B138F3">
        <w:rPr>
          <w:rFonts w:ascii="GHEA Grapalat" w:hAnsi="GHEA Grapalat"/>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E88DAA4"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2.3.3.</w:t>
      </w:r>
      <w:r w:rsidRPr="00B138F3">
        <w:rPr>
          <w:rFonts w:ascii="GHEA Grapalat" w:hAnsi="GHEA Grapalat"/>
        </w:rPr>
        <w:tab/>
        <w:t>В одностороннем порядке расторгать договор (полностью или частично), если Покупатель существенным образом нарушил договор.</w:t>
      </w:r>
    </w:p>
    <w:p w14:paraId="53387EAC" w14:textId="77777777" w:rsidR="001C0CA8" w:rsidRPr="00B138F3" w:rsidRDefault="001C0CA8" w:rsidP="001C0CA8">
      <w:pPr>
        <w:widowControl w:val="0"/>
        <w:tabs>
          <w:tab w:val="left" w:pos="1560"/>
        </w:tabs>
        <w:spacing w:after="160"/>
        <w:ind w:firstLine="567"/>
        <w:jc w:val="both"/>
        <w:rPr>
          <w:rFonts w:ascii="GHEA Grapalat" w:hAnsi="GHEA Grapalat"/>
        </w:rPr>
      </w:pPr>
      <w:r w:rsidRPr="00B138F3">
        <w:rPr>
          <w:rFonts w:ascii="GHEA Grapalat" w:hAnsi="GHEA Grapalat"/>
        </w:rPr>
        <w:t>2.3.3.1.</w:t>
      </w:r>
      <w:r w:rsidRPr="00B138F3">
        <w:rPr>
          <w:rFonts w:ascii="GHEA Grapalat" w:hAnsi="GHEA Grapalat"/>
        </w:rPr>
        <w:tab/>
        <w:t>Нарушение договора Покупателем считается существенным, если сроки оплаты товара нарушены неоднократно.</w:t>
      </w:r>
    </w:p>
    <w:p w14:paraId="3960760F"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2.3.4.</w:t>
      </w:r>
      <w:r w:rsidRPr="00B138F3">
        <w:rPr>
          <w:rFonts w:ascii="GHEA Grapalat" w:hAnsi="GHEA Grapalat"/>
        </w:rPr>
        <w:tab/>
        <w:t>Досрочно поставлять товар с согласия Покупателя.</w:t>
      </w:r>
    </w:p>
    <w:p w14:paraId="449DF4AA" w14:textId="77777777" w:rsidR="001C0CA8" w:rsidRPr="00B138F3" w:rsidRDefault="001C0CA8" w:rsidP="001C0CA8">
      <w:pPr>
        <w:widowControl w:val="0"/>
        <w:tabs>
          <w:tab w:val="left" w:pos="1134"/>
        </w:tabs>
        <w:spacing w:after="160"/>
        <w:ind w:firstLine="567"/>
        <w:jc w:val="both"/>
        <w:rPr>
          <w:rFonts w:ascii="GHEA Grapalat" w:hAnsi="GHEA Grapalat"/>
          <w:b/>
        </w:rPr>
      </w:pPr>
      <w:r w:rsidRPr="00B138F3">
        <w:rPr>
          <w:rFonts w:ascii="GHEA Grapalat" w:hAnsi="GHEA Grapalat"/>
          <w:b/>
        </w:rPr>
        <w:t>2.4.</w:t>
      </w:r>
      <w:r w:rsidRPr="00B138F3">
        <w:rPr>
          <w:rFonts w:ascii="GHEA Grapalat" w:hAnsi="GHEA Grapalat"/>
          <w:b/>
        </w:rPr>
        <w:tab/>
        <w:t>Продавец обязан:</w:t>
      </w:r>
    </w:p>
    <w:p w14:paraId="7AC00814"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2.4.1.</w:t>
      </w:r>
      <w:r w:rsidRPr="00B138F3">
        <w:rPr>
          <w:rFonts w:ascii="GHEA Grapalat" w:hAnsi="GHEA Grapalat"/>
        </w:rPr>
        <w:tab/>
        <w:t>Передавать товар Покупателю в порядке, объемах, сроки и по адресу, предусмотренные договором.</w:t>
      </w:r>
    </w:p>
    <w:p w14:paraId="3402DDCE"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2.4.2.</w:t>
      </w:r>
      <w:r w:rsidRPr="00B138F3">
        <w:rPr>
          <w:rFonts w:ascii="GHEA Grapalat" w:hAnsi="GHEA Grapalat"/>
        </w:rPr>
        <w:tab/>
        <w:t>Обеспечивать поставку товара в соответствии с подпунктом б) пункта 2.1.2 и (или) пунктом 2.1.5 договора в установленные Покупателем сроки.</w:t>
      </w:r>
    </w:p>
    <w:p w14:paraId="6D03E919"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2.4.3.</w:t>
      </w:r>
      <w:r w:rsidRPr="00B138F3">
        <w:rPr>
          <w:rFonts w:ascii="GHEA Grapalat" w:hAnsi="GHEA Grapalat"/>
        </w:rPr>
        <w:tab/>
        <w:t>Передавать Покупателю товар, свободный от прав третьих лиц.</w:t>
      </w:r>
    </w:p>
    <w:p w14:paraId="4A1245F0"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2.4.5.</w:t>
      </w:r>
      <w:r w:rsidRPr="00B138F3">
        <w:rPr>
          <w:rFonts w:ascii="GHEA Grapalat" w:hAnsi="GHEA Grapalat"/>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14:paraId="3A11EAB8"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2.4.6.</w:t>
      </w:r>
      <w:r w:rsidRPr="00B138F3">
        <w:rPr>
          <w:rFonts w:ascii="GHEA Grapalat" w:hAnsi="GHEA Grapalat"/>
        </w:rPr>
        <w:tab/>
        <w:t>В случае допущения недопоставки, в установленном договором порядке восполнять недопоставку.</w:t>
      </w:r>
    </w:p>
    <w:p w14:paraId="5C666936"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2.4.7.</w:t>
      </w:r>
      <w:r w:rsidRPr="00B138F3">
        <w:rPr>
          <w:rFonts w:ascii="GHEA Grapalat" w:hAnsi="GHEA Grapalat"/>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FDF2AAF"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2.4.8.</w:t>
      </w:r>
      <w:r w:rsidRPr="00B138F3">
        <w:rPr>
          <w:rFonts w:ascii="GHEA Grapalat" w:hAnsi="GHEA Grapalat"/>
        </w:rPr>
        <w:tab/>
        <w:t>В предусмотренных договором случаях уплачивать предусмотренные пунктами 6.2 и 6.3 договора пеню и штраф.</w:t>
      </w:r>
    </w:p>
    <w:p w14:paraId="0F757543"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2.4.9.</w:t>
      </w:r>
      <w:r w:rsidRPr="00B138F3">
        <w:rPr>
          <w:rFonts w:ascii="GHEA Grapalat" w:hAnsi="GHEA Grapalat"/>
        </w:rPr>
        <w:tab/>
        <w:t>Передавать Покупателю принадлежности товара и соответствующие документы.</w:t>
      </w:r>
    </w:p>
    <w:p w14:paraId="28203E38"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2.4.10.</w:t>
      </w:r>
      <w:r w:rsidRPr="00B138F3">
        <w:rPr>
          <w:rFonts w:ascii="GHEA Grapalat" w:hAnsi="GHEA Grapalat"/>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7FFAAA1" w14:textId="77777777" w:rsidR="001C0CA8" w:rsidRPr="00B138F3" w:rsidRDefault="001C0CA8" w:rsidP="001C0CA8">
      <w:pPr>
        <w:widowControl w:val="0"/>
        <w:tabs>
          <w:tab w:val="left" w:pos="1418"/>
        </w:tabs>
        <w:spacing w:after="160"/>
        <w:ind w:firstLine="567"/>
        <w:jc w:val="both"/>
        <w:rPr>
          <w:rFonts w:ascii="GHEA Grapalat" w:hAnsi="GHEA Grapalat"/>
        </w:rPr>
      </w:pPr>
      <w:r w:rsidRPr="00B138F3">
        <w:rPr>
          <w:rFonts w:ascii="GHEA Grapalat" w:hAnsi="GHEA Grapalat"/>
        </w:rPr>
        <w:t>2.4.11.</w:t>
      </w:r>
      <w:r w:rsidRPr="00B138F3">
        <w:rPr>
          <w:rFonts w:ascii="GHEA Grapalat" w:hAnsi="GHEA Grapalat"/>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2641DCD9" w14:textId="77777777" w:rsidR="001C0CA8" w:rsidRPr="00B138F3" w:rsidRDefault="001C0CA8" w:rsidP="001C0CA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47C23C23"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3.1.</w:t>
      </w:r>
      <w:r w:rsidRPr="00B138F3">
        <w:rPr>
          <w:rFonts w:ascii="GHEA Grapalat" w:hAnsi="GHEA Grapalat"/>
        </w:rPr>
        <w:tab/>
        <w:t>Цена договора составляет _____________________ драмов Республики Армения, включая НДС</w:t>
      </w:r>
      <w:r w:rsidRPr="00B138F3">
        <w:rPr>
          <w:rStyle w:val="FootnoteReference"/>
          <w:rFonts w:ascii="GHEA Grapalat" w:hAnsi="GHEA Grapalat"/>
        </w:rPr>
        <w:footnoteReference w:customMarkFollows="1" w:id="24"/>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189D340" w14:textId="77777777" w:rsidR="001C0CA8" w:rsidRPr="00B138F3" w:rsidRDefault="001C0CA8" w:rsidP="001C0CA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1F79EB22"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3.2.</w:t>
      </w:r>
      <w:r w:rsidRPr="00B138F3">
        <w:rPr>
          <w:rFonts w:ascii="GHEA Grapalat" w:hAnsi="GHEA Grapalat"/>
        </w:rPr>
        <w:tab/>
        <w:t xml:space="preserve">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w:t>
      </w:r>
      <w:r w:rsidRPr="00750E05">
        <w:rPr>
          <w:rFonts w:ascii="GHEA Grapalat" w:hAnsi="GHEA Grapalat"/>
        </w:rPr>
        <w:t>Продавцу не</w:t>
      </w:r>
      <w:r w:rsidRPr="00B138F3">
        <w:rPr>
          <w:rFonts w:ascii="GHEA Grapalat" w:hAnsi="GHEA Grapalat"/>
        </w:rPr>
        <w:t xml:space="preserve"> производятся.</w:t>
      </w:r>
      <w:r w:rsidRPr="00B138F3">
        <w:rPr>
          <w:rStyle w:val="FootnoteReference"/>
          <w:rFonts w:ascii="GHEA Grapalat" w:hAnsi="GHEA Grapalat"/>
        </w:rPr>
        <w:footnoteReference w:customMarkFollows="1" w:id="25"/>
        <w:t>18</w:t>
      </w:r>
      <w:r w:rsidRPr="00B138F3">
        <w:rPr>
          <w:rFonts w:ascii="GHEA Grapalat" w:hAnsi="GHEA Grapalat"/>
        </w:rPr>
        <w:t>.</w:t>
      </w:r>
    </w:p>
    <w:p w14:paraId="233E49A0" w14:textId="77777777" w:rsidR="001C0CA8" w:rsidRDefault="001C0CA8" w:rsidP="001C0CA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3.3.</w:t>
      </w:r>
      <w:r w:rsidRPr="00B138F3">
        <w:rPr>
          <w:rFonts w:ascii="GHEA Grapalat" w:hAnsi="GHEA Grapalat"/>
        </w:rPr>
        <w:tab/>
        <w:t>Покупатель платит за поставленный ему товар в драмах Республики Армения, в безналичной форме, путем перечисления денежных средств на</w:t>
      </w:r>
      <w:r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Pr="001515B8">
        <w:rPr>
          <w:rFonts w:ascii="GHEA Grapalat" w:hAnsi="GHEA Grapalat"/>
        </w:rPr>
        <w:t>в течение месяцев</w:t>
      </w:r>
      <w:r w:rsidRPr="00CF61D6">
        <w:rPr>
          <w:rFonts w:ascii="GHEA Grapalat" w:hAnsi="GHEA Grapalat"/>
        </w:rPr>
        <w:t>, предусмотренных</w:t>
      </w:r>
      <w:r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Pr="00B138F3">
        <w:rPr>
          <w:rFonts w:ascii="Courier New" w:hAnsi="Courier New" w:cs="Courier New"/>
          <w:lang w:val="en-US"/>
        </w:rPr>
        <w:t> </w:t>
      </w:r>
      <w:r w:rsidRPr="00B138F3">
        <w:rPr>
          <w:rFonts w:ascii="GHEA Grapalat" w:hAnsi="GHEA Grapalat"/>
        </w:rPr>
        <w:t xml:space="preserve">не позднее чем </w:t>
      </w:r>
      <w:proofErr w:type="gramStart"/>
      <w:r w:rsidRPr="00B138F3">
        <w:rPr>
          <w:rFonts w:ascii="GHEA Grapalat" w:hAnsi="GHEA Grapalat"/>
        </w:rPr>
        <w:t xml:space="preserve">до </w:t>
      </w:r>
      <w:r>
        <w:rPr>
          <w:rFonts w:ascii="GHEA Grapalat" w:hAnsi="GHEA Grapalat"/>
        </w:rPr>
        <w:t xml:space="preserve"> ---</w:t>
      </w:r>
      <w:proofErr w:type="gramEnd"/>
      <w:r w:rsidRPr="00B138F3">
        <w:rPr>
          <w:rFonts w:ascii="GHEA Grapalat" w:hAnsi="GHEA Grapalat"/>
        </w:rPr>
        <w:t>ого</w:t>
      </w:r>
      <w:r>
        <w:rPr>
          <w:rFonts w:ascii="GHEA Grapalat" w:hAnsi="GHEA Grapalat"/>
          <w:lang w:val="hy-AM"/>
        </w:rPr>
        <w:t xml:space="preserve"> </w:t>
      </w:r>
      <w:r w:rsidRPr="00B138F3">
        <w:rPr>
          <w:rFonts w:ascii="GHEA Grapalat" w:hAnsi="GHEA Grapalat"/>
        </w:rPr>
        <w:t xml:space="preserve">декабря данного года. </w:t>
      </w:r>
    </w:p>
    <w:p w14:paraId="279B4F0A" w14:textId="77777777" w:rsidR="001C0CA8" w:rsidRPr="001762F4" w:rsidRDefault="001C0CA8" w:rsidP="001C0CA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0C33EE8B" w14:textId="77777777" w:rsidR="001C0CA8" w:rsidRPr="00B138F3" w:rsidRDefault="001C0CA8" w:rsidP="001C0CA8">
      <w:pPr>
        <w:widowControl w:val="0"/>
        <w:spacing w:after="160"/>
        <w:ind w:firstLine="720"/>
        <w:jc w:val="both"/>
        <w:rPr>
          <w:rFonts w:ascii="GHEA Grapalat" w:hAnsi="GHEA Grapalat" w:cs="Sylfaen"/>
          <w:i/>
          <w:u w:val="single"/>
          <w:lang w:val="hy-AM"/>
        </w:rPr>
      </w:pPr>
    </w:p>
    <w:p w14:paraId="3F52F34B" w14:textId="77777777" w:rsidR="001C0CA8" w:rsidRPr="00B138F3" w:rsidRDefault="001C0CA8" w:rsidP="001C0CA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6C4C6D8E"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4.1.</w:t>
      </w:r>
      <w:r w:rsidRPr="00B138F3">
        <w:rPr>
          <w:rFonts w:ascii="GHEA Grapalat" w:hAnsi="GHEA Grapalat"/>
        </w:rPr>
        <w:tab/>
        <w:t>Продавец гарантирует соответствие качества поставленного товара требованиям государственного стандарта.</w:t>
      </w:r>
    </w:p>
    <w:p w14:paraId="4B13D8EC" w14:textId="77777777" w:rsidR="001C0CA8" w:rsidRPr="00B138F3" w:rsidRDefault="001C0CA8" w:rsidP="001C0CA8">
      <w:pPr>
        <w:widowControl w:val="0"/>
        <w:tabs>
          <w:tab w:val="left" w:pos="1134"/>
        </w:tabs>
        <w:spacing w:after="160"/>
        <w:ind w:firstLine="567"/>
        <w:jc w:val="both"/>
        <w:rPr>
          <w:rFonts w:ascii="GHEA Grapalat" w:hAnsi="GHEA Grapalat" w:cs="Sylfaen"/>
        </w:rPr>
      </w:pPr>
      <w:r w:rsidRPr="00B138F3">
        <w:rPr>
          <w:rFonts w:ascii="GHEA Grapalat" w:hAnsi="GHEA Grapalat"/>
        </w:rPr>
        <w:t>4.2.</w:t>
      </w:r>
      <w:r w:rsidRPr="00B138F3">
        <w:rPr>
          <w:rFonts w:ascii="GHEA Grapalat" w:hAnsi="GHEA Grapalat"/>
        </w:rPr>
        <w:tab/>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B138F3">
        <w:rPr>
          <w:rStyle w:val="FootnoteReference"/>
          <w:rFonts w:ascii="GHEA Grapalat" w:hAnsi="GHEA Grapalat"/>
        </w:rPr>
        <w:footnoteReference w:customMarkFollows="1" w:id="26"/>
        <w:t>19</w:t>
      </w:r>
      <w:r w:rsidRPr="00B138F3">
        <w:rPr>
          <w:rFonts w:ascii="GHEA Grapalat" w:hAnsi="GHEA Grapalat"/>
        </w:rPr>
        <w:t>.</w:t>
      </w:r>
    </w:p>
    <w:p w14:paraId="5375A4C8" w14:textId="77777777" w:rsidR="001C0CA8" w:rsidRPr="00B138F3" w:rsidRDefault="001C0CA8" w:rsidP="001C0CA8">
      <w:pPr>
        <w:widowControl w:val="0"/>
        <w:spacing w:after="160"/>
        <w:jc w:val="center"/>
        <w:rPr>
          <w:rFonts w:ascii="GHEA Grapalat" w:hAnsi="GHEA Grapalat"/>
          <w:b/>
        </w:rPr>
      </w:pPr>
      <w:r w:rsidRPr="00B138F3">
        <w:rPr>
          <w:rFonts w:ascii="GHEA Grapalat" w:hAnsi="GHEA Grapalat"/>
          <w:b/>
        </w:rPr>
        <w:t>5. ПЕРЕДАЧА И ПРИЕМ ТОВАРА</w:t>
      </w:r>
    </w:p>
    <w:p w14:paraId="633F7EB2"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5.1.</w:t>
      </w:r>
      <w:r w:rsidRPr="00B138F3">
        <w:rPr>
          <w:rFonts w:ascii="GHEA Grapalat" w:hAnsi="GHEA Grapalat"/>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15EC5E0A" w14:textId="77777777" w:rsidR="001C0CA8" w:rsidRDefault="001C0CA8" w:rsidP="001C0CA8">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27E06446" w14:textId="77777777" w:rsidR="001C0CA8" w:rsidRDefault="001C0CA8" w:rsidP="001C0CA8">
      <w:pPr>
        <w:widowControl w:val="0"/>
        <w:tabs>
          <w:tab w:val="left" w:pos="1134"/>
        </w:tabs>
        <w:spacing w:after="160"/>
        <w:ind w:firstLine="567"/>
        <w:jc w:val="both"/>
        <w:rPr>
          <w:rFonts w:ascii="GHEA Grapalat" w:hAnsi="GHEA Grapalat" w:cs="Sylfaen"/>
        </w:rPr>
      </w:pPr>
      <w:r>
        <w:rPr>
          <w:rFonts w:ascii="GHEA Grapalat" w:hAnsi="GHEA Grapalat"/>
        </w:rPr>
        <w:lastRenderedPageBreak/>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6673A592" w14:textId="77777777" w:rsidR="001C0CA8" w:rsidRDefault="001C0CA8" w:rsidP="001C0CA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7DA3D190" w14:textId="77777777" w:rsidR="001C0CA8" w:rsidRDefault="001C0CA8" w:rsidP="001C0CA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10AB875D" w14:textId="77777777" w:rsidR="001C0CA8"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5.3.</w:t>
      </w:r>
      <w:r w:rsidRPr="00B138F3">
        <w:rPr>
          <w:rFonts w:ascii="GHEA Grapalat" w:hAnsi="GHEA Grapalat"/>
        </w:rPr>
        <w:tab/>
      </w:r>
      <w:r>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F74AC9D" w14:textId="77777777" w:rsidR="001C0CA8" w:rsidRDefault="001C0CA8" w:rsidP="001C0CA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A0ED4DB" w14:textId="77777777" w:rsidR="001C0CA8" w:rsidRDefault="001C0CA8" w:rsidP="001C0CA8">
      <w:pPr>
        <w:widowControl w:val="0"/>
        <w:tabs>
          <w:tab w:val="left" w:pos="1134"/>
        </w:tabs>
        <w:spacing w:after="160"/>
        <w:ind w:firstLine="567"/>
        <w:jc w:val="both"/>
        <w:rPr>
          <w:rFonts w:ascii="GHEA Grapalat" w:hAnsi="GHEA Grapalat"/>
        </w:rPr>
      </w:pPr>
    </w:p>
    <w:p w14:paraId="0608BCE3" w14:textId="77777777" w:rsidR="001C0CA8" w:rsidRPr="00B138F3" w:rsidRDefault="001C0CA8" w:rsidP="001C0CA8">
      <w:pPr>
        <w:widowControl w:val="0"/>
        <w:spacing w:after="160"/>
        <w:jc w:val="center"/>
        <w:rPr>
          <w:rFonts w:ascii="GHEA Grapalat" w:hAnsi="GHEA Grapalat"/>
          <w:b/>
        </w:rPr>
      </w:pPr>
      <w:r w:rsidRPr="00B138F3">
        <w:rPr>
          <w:rFonts w:ascii="GHEA Grapalat" w:hAnsi="GHEA Grapalat"/>
          <w:b/>
        </w:rPr>
        <w:t>6. ОТВЕТСТВЕННОСТЬ СТОРОН</w:t>
      </w:r>
    </w:p>
    <w:p w14:paraId="18431673"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6.1.</w:t>
      </w:r>
      <w:r w:rsidRPr="00B138F3">
        <w:rPr>
          <w:rFonts w:ascii="GHEA Grapalat" w:hAnsi="GHEA Grapalat"/>
        </w:rPr>
        <w:tab/>
        <w:t>Продавец несет ответственность за качество переданного товара и соблюдение предусмотренных договором сроков поставки.</w:t>
      </w:r>
    </w:p>
    <w:p w14:paraId="60C10647"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6.2.</w:t>
      </w:r>
      <w:r w:rsidRPr="00B138F3">
        <w:rPr>
          <w:rFonts w:ascii="GHEA Grapalat" w:hAnsi="GHEA Grapalat"/>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681ABD17"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6.3.</w:t>
      </w:r>
      <w:r w:rsidRPr="00B138F3">
        <w:rPr>
          <w:rFonts w:ascii="GHEA Grapalat" w:hAnsi="GHEA Grapalat"/>
        </w:rPr>
        <w:tab/>
        <w:t>В каждом случае поставки товара, не соответствующего указанной в</w:t>
      </w:r>
      <w:r w:rsidRPr="00B138F3">
        <w:rPr>
          <w:rFonts w:ascii="Courier New" w:hAnsi="Courier New" w:cs="Courier New"/>
          <w:lang w:val="en-US"/>
        </w:rPr>
        <w:t> </w:t>
      </w:r>
      <w:r w:rsidRPr="00B138F3">
        <w:rPr>
          <w:rFonts w:ascii="GHEA Grapalat" w:hAnsi="GHEA Grapalat"/>
        </w:rPr>
        <w:t>пункте 1.1.</w:t>
      </w:r>
      <w:r w:rsidRPr="00B138F3">
        <w:rPr>
          <w:rFonts w:ascii="GHEA Grapalat" w:hAnsi="GHEA Grapalat"/>
        </w:rPr>
        <w:tab/>
        <w:t>договора технической характеристике, с Продавца взимается штраф в размере 0,5 (ноль целых пять десятых) процента от цены договора</w:t>
      </w:r>
      <w:r w:rsidRPr="00B138F3">
        <w:rPr>
          <w:rStyle w:val="FootnoteReference"/>
          <w:rFonts w:ascii="GHEA Grapalat" w:hAnsi="GHEA Grapalat"/>
        </w:rPr>
        <w:footnoteReference w:customMarkFollows="1" w:id="27"/>
        <w:t>20</w:t>
      </w:r>
      <w:r w:rsidRPr="00B138F3">
        <w:rPr>
          <w:rFonts w:ascii="GHEA Grapalat" w:hAnsi="GHEA Grapalat"/>
        </w:rPr>
        <w:t>. При этом</w:t>
      </w:r>
      <w:r w:rsidRPr="00B138F3">
        <w:rPr>
          <w:rFonts w:ascii="GHEA Grapalat" w:hAnsi="GHEA Grapalat"/>
          <w:lang w:val="hy-AM"/>
        </w:rPr>
        <w:t>,</w:t>
      </w:r>
      <w:r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4D4F963"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6.4.</w:t>
      </w:r>
      <w:r w:rsidRPr="00B138F3">
        <w:rPr>
          <w:rFonts w:ascii="GHEA Grapalat" w:hAnsi="GHEA Grapalat"/>
        </w:rPr>
        <w:tab/>
        <w:t>Предусмотренные пунктами 6.2 и 6.3 договора пеня и штраф исчисляются и зачитываются вместе с суммами, подлежащими уплате Продавцу.</w:t>
      </w:r>
    </w:p>
    <w:p w14:paraId="59704998"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6.5.</w:t>
      </w:r>
      <w:r w:rsidRPr="00B138F3">
        <w:rPr>
          <w:rFonts w:ascii="GHEA Grapalat" w:hAnsi="GHEA Grapalat"/>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43C42502"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6.6.</w:t>
      </w:r>
      <w:r w:rsidRPr="00B138F3">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6CCA0EE"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6.7.</w:t>
      </w:r>
      <w:r w:rsidRPr="00B138F3">
        <w:rPr>
          <w:rFonts w:ascii="GHEA Grapalat" w:hAnsi="GHEA Grapalat"/>
        </w:rPr>
        <w:tab/>
        <w:t>Уплата пеней и (или) штрафов не освобождает стороны от полного исполнения своих договорных обязательств.</w:t>
      </w:r>
    </w:p>
    <w:p w14:paraId="0346B730" w14:textId="77777777" w:rsidR="001C0CA8" w:rsidRPr="00B138F3" w:rsidRDefault="001C0CA8" w:rsidP="001C0CA8">
      <w:pPr>
        <w:rPr>
          <w:rFonts w:ascii="GHEA Grapalat" w:hAnsi="GHEA Grapalat"/>
          <w:lang w:val="hy-AM"/>
        </w:rPr>
      </w:pPr>
    </w:p>
    <w:p w14:paraId="4AEE4F0E" w14:textId="77777777" w:rsidR="001C0CA8" w:rsidRPr="00B138F3" w:rsidRDefault="001C0CA8" w:rsidP="001C0CA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335BA2C8" w14:textId="77777777" w:rsidR="001C0CA8" w:rsidRPr="00B138F3" w:rsidRDefault="001C0CA8" w:rsidP="001C0CA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D80A334" w14:textId="77777777" w:rsidR="001C0CA8" w:rsidRPr="00B138F3" w:rsidRDefault="001C0CA8" w:rsidP="001C0CA8">
      <w:pPr>
        <w:widowControl w:val="0"/>
        <w:spacing w:after="160"/>
        <w:jc w:val="center"/>
        <w:rPr>
          <w:rFonts w:ascii="GHEA Grapalat" w:hAnsi="GHEA Grapalat"/>
          <w:lang w:val="hy-AM"/>
        </w:rPr>
      </w:pPr>
    </w:p>
    <w:p w14:paraId="2B01E5D9" w14:textId="77777777" w:rsidR="001C0CA8" w:rsidRPr="00B138F3" w:rsidRDefault="001C0CA8" w:rsidP="001C0CA8">
      <w:pPr>
        <w:widowControl w:val="0"/>
        <w:spacing w:after="160"/>
        <w:jc w:val="center"/>
        <w:rPr>
          <w:rFonts w:ascii="GHEA Grapalat" w:hAnsi="GHEA Grapalat"/>
          <w:b/>
        </w:rPr>
      </w:pPr>
      <w:r w:rsidRPr="00B138F3">
        <w:rPr>
          <w:rFonts w:ascii="GHEA Grapalat" w:hAnsi="GHEA Grapalat"/>
          <w:b/>
        </w:rPr>
        <w:t>8. ИНЫЕ УСЛОВИЯ</w:t>
      </w:r>
    </w:p>
    <w:p w14:paraId="02DB7527" w14:textId="77777777" w:rsidR="001C0CA8" w:rsidRPr="00B138F3" w:rsidRDefault="001C0CA8" w:rsidP="001C0CA8">
      <w:pPr>
        <w:widowControl w:val="0"/>
        <w:tabs>
          <w:tab w:val="left" w:pos="1134"/>
        </w:tabs>
        <w:spacing w:after="160"/>
        <w:ind w:firstLine="567"/>
        <w:jc w:val="both"/>
        <w:rPr>
          <w:rFonts w:ascii="GHEA Grapalat" w:hAnsi="GHEA Grapalat" w:cs="Times Armenian"/>
        </w:rPr>
      </w:pPr>
      <w:r w:rsidRPr="00B138F3">
        <w:rPr>
          <w:rFonts w:ascii="GHEA Grapalat" w:hAnsi="GHEA Grapalat"/>
        </w:rPr>
        <w:t>8.1.</w:t>
      </w:r>
      <w:r w:rsidRPr="00B138F3">
        <w:rPr>
          <w:rFonts w:ascii="GHEA Grapalat" w:hAnsi="GHEA Grapalat"/>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829F8F0" w14:textId="77777777" w:rsidR="001C0CA8" w:rsidRPr="00B138F3" w:rsidRDefault="001C0CA8" w:rsidP="001C0CA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B138F3">
        <w:rPr>
          <w:rStyle w:val="FootnoteReference"/>
          <w:rFonts w:ascii="GHEA Grapalat" w:hAnsi="GHEA Grapalat"/>
        </w:rPr>
        <w:footnoteReference w:customMarkFollows="1" w:id="28"/>
        <w:t>21</w:t>
      </w:r>
      <w:r w:rsidRPr="00B138F3">
        <w:rPr>
          <w:rFonts w:ascii="GHEA Grapalat" w:hAnsi="GHEA Grapalat"/>
        </w:rPr>
        <w:t>.</w:t>
      </w:r>
    </w:p>
    <w:p w14:paraId="3D3FE9A1" w14:textId="77777777" w:rsidR="001C0CA8" w:rsidRPr="00B138F3" w:rsidRDefault="001C0CA8" w:rsidP="001C0CA8">
      <w:pPr>
        <w:widowControl w:val="0"/>
        <w:tabs>
          <w:tab w:val="left" w:pos="1134"/>
        </w:tabs>
        <w:spacing w:after="160"/>
        <w:ind w:firstLine="567"/>
        <w:jc w:val="both"/>
        <w:rPr>
          <w:rFonts w:ascii="GHEA Grapalat" w:hAnsi="GHEA Grapalat" w:cs="Sylfaen"/>
        </w:rPr>
      </w:pPr>
      <w:r w:rsidRPr="00B138F3">
        <w:rPr>
          <w:rFonts w:ascii="GHEA Grapalat" w:hAnsi="GHEA Grapalat"/>
        </w:rPr>
        <w:t>8.2.</w:t>
      </w:r>
      <w:r w:rsidRPr="00B138F3">
        <w:rPr>
          <w:rFonts w:ascii="GHEA Grapalat" w:hAnsi="GHEA Grapalat"/>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B138F3">
        <w:rPr>
          <w:rFonts w:ascii="Courier New" w:hAnsi="Courier New" w:cs="Courier New"/>
          <w:lang w:val="en-US"/>
        </w:rPr>
        <w:t> </w:t>
      </w:r>
      <w:r w:rsidRPr="00B138F3">
        <w:rPr>
          <w:rFonts w:ascii="GHEA Grapalat" w:hAnsi="GHEA Grapalat"/>
        </w:rPr>
        <w:t xml:space="preserve">требования, вытекающее из договора, не может быть передано другому лицу без письменного согласия стороны должника. </w:t>
      </w:r>
    </w:p>
    <w:p w14:paraId="57F2992F" w14:textId="77777777" w:rsidR="001C0CA8" w:rsidRPr="00B138F3" w:rsidRDefault="001C0CA8" w:rsidP="001C0CA8">
      <w:pPr>
        <w:widowControl w:val="0"/>
        <w:tabs>
          <w:tab w:val="left" w:pos="1134"/>
        </w:tabs>
        <w:spacing w:after="160"/>
        <w:ind w:firstLine="567"/>
        <w:jc w:val="both"/>
        <w:rPr>
          <w:rFonts w:ascii="GHEA Grapalat" w:hAnsi="GHEA Grapalat" w:cs="Sylfaen"/>
        </w:rPr>
      </w:pPr>
      <w:r w:rsidRPr="00B138F3">
        <w:rPr>
          <w:rFonts w:ascii="GHEA Grapalat" w:hAnsi="GHEA Grapalat"/>
        </w:rPr>
        <w:t>8.3.</w:t>
      </w:r>
      <w:r w:rsidRPr="00B138F3">
        <w:rPr>
          <w:rFonts w:ascii="GHEA Grapalat" w:hAnsi="GHEA Grapalat"/>
        </w:rPr>
        <w:tab/>
        <w:t xml:space="preserve">В том случае, когда в установленном законом порядке в результате </w:t>
      </w:r>
      <w:r w:rsidRPr="00B138F3">
        <w:rPr>
          <w:rFonts w:ascii="GHEA Grapalat" w:hAnsi="GHEA Grapalat"/>
        </w:rPr>
        <w:lastRenderedPageBreak/>
        <w:t>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0EB75CC" w14:textId="77777777" w:rsidR="001C0CA8" w:rsidRPr="00B138F3" w:rsidRDefault="001C0CA8" w:rsidP="001C0CA8">
      <w:pPr>
        <w:widowControl w:val="0"/>
        <w:tabs>
          <w:tab w:val="left" w:pos="1134"/>
        </w:tabs>
        <w:spacing w:after="160"/>
        <w:ind w:firstLine="567"/>
        <w:jc w:val="both"/>
        <w:rPr>
          <w:rFonts w:ascii="GHEA Grapalat" w:hAnsi="GHEA Grapalat" w:cs="Sylfaen"/>
        </w:rPr>
      </w:pPr>
      <w:r w:rsidRPr="00B138F3">
        <w:rPr>
          <w:rFonts w:ascii="GHEA Grapalat" w:hAnsi="GHEA Grapalat"/>
        </w:rPr>
        <w:t>8.4.</w:t>
      </w:r>
      <w:r w:rsidRPr="00B138F3">
        <w:rPr>
          <w:rFonts w:ascii="GHEA Grapalat" w:hAnsi="GHEA Grapalat"/>
        </w:rPr>
        <w:tab/>
        <w:t>Споры в связи с договором подлежат рассмотрению в судах Республики Армения.</w:t>
      </w:r>
    </w:p>
    <w:p w14:paraId="3412BECB" w14:textId="77777777" w:rsidR="001C0CA8" w:rsidRPr="00B138F3" w:rsidRDefault="001C0CA8" w:rsidP="001C0CA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4E2E479D" w14:textId="77777777" w:rsidR="001C0CA8" w:rsidRPr="00B138F3" w:rsidRDefault="001C0CA8" w:rsidP="001C0CA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07E3204" w14:textId="77777777" w:rsidR="001C0CA8" w:rsidRPr="00B138F3" w:rsidRDefault="001C0CA8" w:rsidP="001C0CA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451B771"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8.6.</w:t>
      </w:r>
      <w:r w:rsidRPr="00B138F3">
        <w:rPr>
          <w:rFonts w:ascii="GHEA Grapalat" w:hAnsi="GHEA Grapalat"/>
        </w:rPr>
        <w:tab/>
        <w:t>Если договор осуществляется посредством заключения агентского договора:</w:t>
      </w:r>
    </w:p>
    <w:p w14:paraId="2DF74AC9"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1)</w:t>
      </w:r>
      <w:r w:rsidRPr="00B138F3">
        <w:rPr>
          <w:rFonts w:ascii="GHEA Grapalat" w:hAnsi="GHEA Grapalat"/>
        </w:rPr>
        <w:tab/>
        <w:t>Продавец несет ответственность за неисполнение или ненадлежащее исполнение обязательств агента;</w:t>
      </w:r>
    </w:p>
    <w:p w14:paraId="02FCC79B"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2)</w:t>
      </w:r>
      <w:r w:rsidRPr="00B138F3">
        <w:rPr>
          <w:rFonts w:ascii="GHEA Grapalat" w:hAnsi="GHEA Grapalat"/>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Pr="00B138F3">
        <w:rPr>
          <w:rStyle w:val="FootnoteReference"/>
          <w:rFonts w:ascii="GHEA Grapalat" w:hAnsi="GHEA Grapalat"/>
        </w:rPr>
        <w:footnoteReference w:customMarkFollows="1" w:id="29"/>
        <w:t>22</w:t>
      </w:r>
      <w:r w:rsidRPr="00B138F3">
        <w:rPr>
          <w:rFonts w:ascii="GHEA Grapalat" w:hAnsi="GHEA Grapalat"/>
        </w:rPr>
        <w:t>.</w:t>
      </w:r>
    </w:p>
    <w:p w14:paraId="36823CD5"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8.7.</w:t>
      </w:r>
      <w:r w:rsidRPr="00B138F3">
        <w:rPr>
          <w:rFonts w:ascii="GHEA Grapalat" w:hAnsi="GHEA Grapalat"/>
        </w:rPr>
        <w:tab/>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B138F3">
        <w:rPr>
          <w:rFonts w:ascii="GHEA Grapalat" w:hAnsi="GHEA Grapalat"/>
        </w:rPr>
        <w:lastRenderedPageBreak/>
        <w:t>ответственности</w:t>
      </w:r>
      <w:r w:rsidRPr="00B138F3">
        <w:rPr>
          <w:rStyle w:val="FootnoteReference"/>
          <w:rFonts w:ascii="GHEA Grapalat" w:hAnsi="GHEA Grapalat"/>
        </w:rPr>
        <w:footnoteReference w:customMarkFollows="1" w:id="30"/>
        <w:t>23</w:t>
      </w:r>
      <w:r w:rsidRPr="00B138F3">
        <w:rPr>
          <w:rFonts w:ascii="GHEA Grapalat" w:hAnsi="GHEA Grapalat"/>
        </w:rPr>
        <w:t>.</w:t>
      </w:r>
    </w:p>
    <w:p w14:paraId="3D6481B6"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8.8.</w:t>
      </w:r>
      <w:r w:rsidRPr="00B138F3">
        <w:rPr>
          <w:rFonts w:ascii="GHEA Grapalat" w:hAnsi="GHEA Grapalat"/>
        </w:rPr>
        <w:tab/>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товара,а</w:t>
      </w:r>
      <w:proofErr w:type="spellEnd"/>
      <w:proofErr w:type="gramEnd"/>
      <w:r w:rsidRPr="00B138F3">
        <w:rPr>
          <w:rFonts w:ascii="GHEA Grapalat" w:hAnsi="GHEA Grapalat"/>
        </w:rPr>
        <w:t xml:space="preserve"> предложение продавца было представлено не позднее </w:t>
      </w:r>
      <w:r w:rsidRPr="006F01FB">
        <w:rPr>
          <w:rFonts w:ascii="GHEA Grapalat" w:hAnsi="GHEA Grapalat"/>
        </w:rPr>
        <w:t>7-</w:t>
      </w:r>
      <w:r>
        <w:rPr>
          <w:rFonts w:ascii="GHEA Grapalat" w:hAnsi="GHEA Grapalat"/>
        </w:rPr>
        <w:t>и</w:t>
      </w:r>
      <w:r w:rsidRPr="00B138F3">
        <w:rPr>
          <w:rFonts w:ascii="GHEA Grapalat" w:hAnsi="GHEA Grapalat"/>
        </w:rPr>
        <w:t xml:space="preserve"> календарных дней до истечения срока, изначально установленного договором для поставки</w:t>
      </w:r>
      <w:r>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3D0F4CA"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8.9.</w:t>
      </w:r>
      <w:r w:rsidRPr="00B138F3">
        <w:rPr>
          <w:rFonts w:ascii="GHEA Grapalat" w:hAnsi="GHEA Grapalat"/>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124BC2C6"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8.10.</w:t>
      </w:r>
      <w:r w:rsidRPr="00B138F3">
        <w:rPr>
          <w:rFonts w:ascii="GHEA Grapalat" w:hAnsi="GHEA Grapalat"/>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B138F3">
        <w:rPr>
          <w:rFonts w:ascii="Courier New" w:hAnsi="Courier New" w:cs="Courier New"/>
          <w:lang w:val="en-US"/>
        </w:rPr>
        <w:t> </w:t>
      </w:r>
      <w:r w:rsidRPr="00B138F3">
        <w:rPr>
          <w:rFonts w:ascii="GHEA Grapalat" w:hAnsi="GHEA Grapalat"/>
        </w:rPr>
        <w:t xml:space="preserve">Армения. </w:t>
      </w:r>
    </w:p>
    <w:p w14:paraId="7F7BF427" w14:textId="77777777" w:rsidR="001C0CA8" w:rsidRPr="00B138F3" w:rsidRDefault="001C0CA8" w:rsidP="001C0CA8">
      <w:pPr>
        <w:widowControl w:val="0"/>
        <w:tabs>
          <w:tab w:val="left" w:pos="1276"/>
        </w:tabs>
        <w:spacing w:after="160"/>
        <w:ind w:firstLine="567"/>
        <w:jc w:val="both"/>
        <w:rPr>
          <w:rFonts w:ascii="GHEA Grapalat" w:hAnsi="GHEA Grapalat"/>
          <w:spacing w:val="-6"/>
        </w:rPr>
      </w:pPr>
      <w:r w:rsidRPr="00B138F3">
        <w:rPr>
          <w:rFonts w:ascii="GHEA Grapalat" w:hAnsi="GHEA Grapalat"/>
        </w:rPr>
        <w:t>8.11.</w:t>
      </w:r>
      <w:r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Pr="00B138F3">
        <w:t xml:space="preserve"> </w:t>
      </w:r>
      <w:r w:rsidRPr="00B138F3">
        <w:rPr>
          <w:rFonts w:ascii="GHEA Grapalat" w:hAnsi="GHEA Grapalat"/>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51526E48" w14:textId="77777777" w:rsidR="001C0CA8" w:rsidRPr="00B138F3" w:rsidRDefault="001C0CA8" w:rsidP="001C0CA8">
      <w:pPr>
        <w:widowControl w:val="0"/>
        <w:tabs>
          <w:tab w:val="left" w:pos="1276"/>
        </w:tabs>
        <w:spacing w:after="160"/>
        <w:ind w:firstLine="567"/>
        <w:jc w:val="both"/>
        <w:rPr>
          <w:rFonts w:ascii="GHEA Grapalat" w:hAnsi="GHEA Grapalat"/>
          <w:spacing w:val="-6"/>
        </w:rPr>
      </w:pPr>
      <w:r w:rsidRPr="00B138F3">
        <w:rPr>
          <w:rFonts w:ascii="GHEA Grapalat" w:hAnsi="GHEA Grapalat"/>
        </w:rPr>
        <w:t>8.12.</w:t>
      </w:r>
      <w:r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625DB292"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8.13.</w:t>
      </w:r>
      <w:r w:rsidRPr="00B138F3">
        <w:rPr>
          <w:rFonts w:ascii="GHEA Grapalat" w:hAnsi="GHEA Grapalat"/>
        </w:rPr>
        <w:tab/>
        <w:t xml:space="preserve">Договор составлен на ____________ страницах, заключается в двух </w:t>
      </w:r>
      <w:r w:rsidRPr="00B138F3">
        <w:rPr>
          <w:rFonts w:ascii="GHEA Grapalat" w:hAnsi="GHEA Grapalat"/>
        </w:rPr>
        <w:lastRenderedPageBreak/>
        <w:t>экземплярах, имеющих равную юридическую силу, каждой стороне предоставляется по одному экземпляру. Приложения № 1, № 2, № 3 и № 3.1.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3F9872E4"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8.14.</w:t>
      </w:r>
      <w:r w:rsidRPr="00B138F3">
        <w:rPr>
          <w:rFonts w:ascii="GHEA Grapalat" w:hAnsi="GHEA Grapalat"/>
        </w:rPr>
        <w:tab/>
        <w:t>К отношениям, связанным с договором, применяется право Республики Армения.</w:t>
      </w:r>
    </w:p>
    <w:p w14:paraId="567C653A" w14:textId="77777777" w:rsidR="001C0CA8" w:rsidRPr="00974EA8"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8.15.</w:t>
      </w:r>
      <w:r w:rsidRPr="00B138F3">
        <w:rPr>
          <w:rFonts w:ascii="GHEA Grapalat" w:hAnsi="GHEA Grapalat"/>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Pr="00BA249F">
        <w:rPr>
          <w:rFonts w:ascii="GHEA Grapalat" w:hAnsi="GHEA Grapalat"/>
        </w:rPr>
        <w:t xml:space="preserve"> </w:t>
      </w:r>
      <w:r w:rsidRPr="00DC2F9B">
        <w:rPr>
          <w:rFonts w:ascii="GHEA Grapalat" w:hAnsi="GHEA Grapalat"/>
        </w:rPr>
        <w:t xml:space="preserve">При этом расчет шестимесячного периода, данного настоящим пунктом для </w:t>
      </w:r>
      <w:proofErr w:type="spellStart"/>
      <w:r w:rsidRPr="00DC2F9B">
        <w:rPr>
          <w:rFonts w:ascii="GHEA Grapalat" w:hAnsi="GHEA Grapalat"/>
        </w:rPr>
        <w:t>предусмотрения</w:t>
      </w:r>
      <w:proofErr w:type="spellEnd"/>
      <w:r w:rsidRPr="00DC2F9B">
        <w:rPr>
          <w:rFonts w:ascii="GHEA Grapalat" w:hAnsi="GHEA Grapalat"/>
        </w:rPr>
        <w:t xml:space="preserve">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proofErr w:type="spellStart"/>
      <w:r w:rsidRPr="00974EA8">
        <w:rPr>
          <w:rFonts w:ascii="GHEA Grapalat" w:hAnsi="GHEA Grapalat"/>
        </w:rPr>
        <w:t>двадцатипятикратный</w:t>
      </w:r>
      <w:proofErr w:type="spellEnd"/>
      <w:r w:rsidRPr="00974EA8">
        <w:rPr>
          <w:rFonts w:ascii="GHEA Grapalat" w:hAnsi="GHEA Grapalat"/>
        </w:rPr>
        <w:t xml:space="preserve"> размер базовой единицы закупок, то Покупателем будет </w:t>
      </w:r>
      <w:proofErr w:type="spellStart"/>
      <w:r w:rsidRPr="00974EA8">
        <w:rPr>
          <w:rFonts w:ascii="GHEA Grapalat" w:hAnsi="GHEA Grapalat"/>
        </w:rPr>
        <w:t>заключенo</w:t>
      </w:r>
      <w:proofErr w:type="spellEnd"/>
      <w:r w:rsidRPr="00974EA8">
        <w:rPr>
          <w:rFonts w:ascii="GHEA Grapalat" w:hAnsi="GHEA Grapalat"/>
        </w:rPr>
        <w:t xml:space="preserve">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w:t>
      </w:r>
      <w:r w:rsidRPr="00891020">
        <w:rPr>
          <w:rFonts w:ascii="GHEA Grapalat" w:hAnsi="GHEA Grapalat"/>
        </w:rPr>
        <w:t>абзац</w:t>
      </w:r>
      <w:r>
        <w:rPr>
          <w:rFonts w:ascii="GHEA Grapalat" w:hAnsi="GHEA Grapalat"/>
        </w:rPr>
        <w:t>а</w:t>
      </w:r>
      <w:r w:rsidRPr="00891020">
        <w:rPr>
          <w:rFonts w:ascii="GHEA Grapalat" w:hAnsi="GHEA Grapalat"/>
        </w:rPr>
        <w:t xml:space="preserve"> "</w:t>
      </w:r>
      <w:r>
        <w:rPr>
          <w:rFonts w:ascii="GHEA Grapalat" w:hAnsi="GHEA Grapalat"/>
        </w:rPr>
        <w:t>в</w:t>
      </w:r>
      <w:r w:rsidRPr="00891020">
        <w:rPr>
          <w:rFonts w:ascii="GHEA Grapalat" w:hAnsi="GHEA Grapalat"/>
        </w:rPr>
        <w:t>" подпункта 1</w:t>
      </w:r>
      <w:r>
        <w:rPr>
          <w:rFonts w:ascii="GHEA Grapalat" w:hAnsi="GHEA Grapalat"/>
        </w:rPr>
        <w:t xml:space="preserve"> и</w:t>
      </w:r>
      <w:r w:rsidRPr="00891020">
        <w:rPr>
          <w:rFonts w:ascii="GHEA Grapalat" w:hAnsi="GHEA Grapalat"/>
        </w:rPr>
        <w:t xml:space="preserve"> </w:t>
      </w:r>
      <w:r w:rsidRPr="00974EA8">
        <w:rPr>
          <w:rFonts w:ascii="GHEA Grapalat" w:hAnsi="GHEA Grapalat"/>
        </w:rPr>
        <w:t>абзаца "б" подпункта 17 пункта 32 Приложения № 1</w:t>
      </w:r>
      <w:r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proofErr w:type="gramStart"/>
      <w:r w:rsidRPr="00974EA8">
        <w:rPr>
          <w:rFonts w:ascii="GHEA Grapalat" w:hAnsi="GHEA Grapalat"/>
        </w:rPr>
        <w:t>обеспечений квалификации и договора</w:t>
      </w:r>
      <w:proofErr w:type="gramEnd"/>
      <w:r w:rsidRPr="00974EA8">
        <w:rPr>
          <w:rFonts w:ascii="GHEA Grapalat" w:hAnsi="GHEA Grapalat"/>
        </w:rPr>
        <w:t xml:space="preserve"> представленных в виде неустойки, также представляет Покупателю новые обеспечения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Pr="00974EA8">
        <w:rPr>
          <w:rStyle w:val="FootnoteReference"/>
          <w:rFonts w:ascii="GHEA Grapalat" w:hAnsi="GHEA Grapalat"/>
        </w:rPr>
        <w:footnoteReference w:customMarkFollows="1" w:id="31"/>
        <w:t>24</w:t>
      </w:r>
    </w:p>
    <w:p w14:paraId="7D443816" w14:textId="77777777" w:rsidR="001C0CA8" w:rsidRPr="00B138F3" w:rsidRDefault="001C0CA8" w:rsidP="001C0CA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1C0CA8" w:rsidRPr="00B138F3" w14:paraId="6CF832E3" w14:textId="77777777" w:rsidTr="00C873FF">
        <w:tc>
          <w:tcPr>
            <w:tcW w:w="4536" w:type="dxa"/>
          </w:tcPr>
          <w:p w14:paraId="3D2891EA" w14:textId="77777777" w:rsidR="001C0CA8" w:rsidRPr="00B138F3" w:rsidRDefault="001C0CA8" w:rsidP="00C873FF">
            <w:pPr>
              <w:widowControl w:val="0"/>
              <w:spacing w:after="160"/>
              <w:jc w:val="center"/>
              <w:rPr>
                <w:rFonts w:ascii="GHEA Grapalat" w:hAnsi="GHEA Grapalat" w:cs="Sylfaen"/>
                <w:b/>
                <w:bCs/>
              </w:rPr>
            </w:pPr>
            <w:r w:rsidRPr="00B138F3">
              <w:rPr>
                <w:rFonts w:ascii="GHEA Grapalat" w:hAnsi="GHEA Grapalat"/>
                <w:b/>
              </w:rPr>
              <w:t>ПОКУПАТЕЛЬ</w:t>
            </w:r>
          </w:p>
          <w:p w14:paraId="58728377" w14:textId="77777777" w:rsidR="001C0CA8" w:rsidRPr="00B138F3" w:rsidRDefault="001C0CA8" w:rsidP="00C873FF">
            <w:pPr>
              <w:widowControl w:val="0"/>
              <w:jc w:val="center"/>
              <w:rPr>
                <w:rFonts w:ascii="GHEA Grapalat" w:hAnsi="GHEA Grapalat"/>
                <w:lang w:val="en-US"/>
              </w:rPr>
            </w:pPr>
            <w:r w:rsidRPr="00B138F3">
              <w:rPr>
                <w:rFonts w:ascii="GHEA Grapalat" w:hAnsi="GHEA Grapalat"/>
                <w:lang w:val="en-US"/>
              </w:rPr>
              <w:t>_______________________</w:t>
            </w:r>
          </w:p>
          <w:p w14:paraId="3C2A54AE" w14:textId="77777777" w:rsidR="001C0CA8" w:rsidRPr="00B138F3" w:rsidRDefault="001C0CA8" w:rsidP="00C873FF">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3EFF78FE" w14:textId="77777777" w:rsidR="001C0CA8" w:rsidRPr="00B138F3" w:rsidRDefault="001C0CA8" w:rsidP="00C873FF">
            <w:pPr>
              <w:widowControl w:val="0"/>
              <w:spacing w:after="160"/>
              <w:jc w:val="center"/>
              <w:rPr>
                <w:rFonts w:ascii="GHEA Grapalat" w:hAnsi="GHEA Grapalat"/>
              </w:rPr>
            </w:pPr>
            <w:r w:rsidRPr="00B138F3">
              <w:rPr>
                <w:rFonts w:ascii="GHEA Grapalat" w:hAnsi="GHEA Grapalat"/>
              </w:rPr>
              <w:t>М. П.</w:t>
            </w:r>
          </w:p>
        </w:tc>
        <w:tc>
          <w:tcPr>
            <w:tcW w:w="760" w:type="dxa"/>
          </w:tcPr>
          <w:p w14:paraId="69D183AF" w14:textId="77777777" w:rsidR="001C0CA8" w:rsidRPr="00B138F3" w:rsidRDefault="001C0CA8" w:rsidP="00C873FF">
            <w:pPr>
              <w:widowControl w:val="0"/>
              <w:spacing w:after="160"/>
              <w:jc w:val="center"/>
              <w:rPr>
                <w:rFonts w:ascii="GHEA Grapalat" w:hAnsi="GHEA Grapalat"/>
              </w:rPr>
            </w:pPr>
          </w:p>
        </w:tc>
        <w:tc>
          <w:tcPr>
            <w:tcW w:w="4343" w:type="dxa"/>
          </w:tcPr>
          <w:p w14:paraId="25B5C17E" w14:textId="77777777" w:rsidR="001C0CA8" w:rsidRPr="00B138F3" w:rsidRDefault="001C0CA8" w:rsidP="00C873FF">
            <w:pPr>
              <w:widowControl w:val="0"/>
              <w:spacing w:after="160"/>
              <w:jc w:val="center"/>
              <w:rPr>
                <w:rFonts w:ascii="GHEA Grapalat" w:hAnsi="GHEA Grapalat" w:cs="Sylfaen"/>
                <w:b/>
                <w:bCs/>
              </w:rPr>
            </w:pPr>
            <w:r w:rsidRPr="00B138F3">
              <w:rPr>
                <w:rFonts w:ascii="GHEA Grapalat" w:hAnsi="GHEA Grapalat"/>
                <w:b/>
              </w:rPr>
              <w:t>ПРОДАВЕЦ</w:t>
            </w:r>
          </w:p>
          <w:p w14:paraId="48CCCE59" w14:textId="77777777" w:rsidR="001C0CA8" w:rsidRPr="00B138F3" w:rsidRDefault="001C0CA8" w:rsidP="00C873FF">
            <w:pPr>
              <w:widowControl w:val="0"/>
              <w:jc w:val="center"/>
              <w:rPr>
                <w:rFonts w:ascii="GHEA Grapalat" w:hAnsi="GHEA Grapalat"/>
                <w:lang w:val="en-US"/>
              </w:rPr>
            </w:pPr>
            <w:r w:rsidRPr="00B138F3">
              <w:rPr>
                <w:rFonts w:ascii="GHEA Grapalat" w:hAnsi="GHEA Grapalat"/>
                <w:lang w:val="en-US"/>
              </w:rPr>
              <w:t>______________________</w:t>
            </w:r>
          </w:p>
          <w:p w14:paraId="7415026C" w14:textId="77777777" w:rsidR="001C0CA8" w:rsidRPr="00B138F3" w:rsidRDefault="001C0CA8" w:rsidP="00C873FF">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650ADE1F" w14:textId="77777777" w:rsidR="001C0CA8" w:rsidRPr="00B138F3" w:rsidRDefault="001C0CA8" w:rsidP="00C873FF">
            <w:pPr>
              <w:widowControl w:val="0"/>
              <w:spacing w:after="160"/>
              <w:jc w:val="center"/>
              <w:rPr>
                <w:rFonts w:ascii="GHEA Grapalat" w:hAnsi="GHEA Grapalat"/>
              </w:rPr>
            </w:pPr>
            <w:r w:rsidRPr="00B138F3">
              <w:rPr>
                <w:rFonts w:ascii="GHEA Grapalat" w:hAnsi="GHEA Grapalat"/>
              </w:rPr>
              <w:t>М. П.</w:t>
            </w:r>
          </w:p>
        </w:tc>
      </w:tr>
    </w:tbl>
    <w:p w14:paraId="08C51053" w14:textId="77777777" w:rsidR="001C0CA8" w:rsidRDefault="001C0CA8" w:rsidP="001C0CA8">
      <w:pPr>
        <w:widowControl w:val="0"/>
        <w:spacing w:after="160"/>
        <w:ind w:firstLine="567"/>
        <w:jc w:val="both"/>
        <w:rPr>
          <w:rFonts w:ascii="GHEA Grapalat" w:hAnsi="GHEA Grapalat"/>
          <w:i/>
          <w:lang w:val="hy-AM"/>
        </w:rPr>
      </w:pPr>
    </w:p>
    <w:p w14:paraId="0B0FFC53" w14:textId="77777777" w:rsidR="001C0CA8" w:rsidRPr="00B138F3" w:rsidRDefault="001C0CA8" w:rsidP="001C0CA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7F4FAA28" w14:textId="77777777" w:rsidR="001C0CA8" w:rsidRPr="00B138F3" w:rsidRDefault="001C0CA8" w:rsidP="001C0CA8">
      <w:pPr>
        <w:widowControl w:val="0"/>
        <w:spacing w:after="160"/>
        <w:rPr>
          <w:rFonts w:ascii="GHEA Grapalat" w:hAnsi="GHEA Grapalat"/>
        </w:rPr>
      </w:pPr>
    </w:p>
    <w:p w14:paraId="2E3FAE9A" w14:textId="77777777" w:rsidR="001C0CA8" w:rsidRPr="00382B60" w:rsidRDefault="001C0CA8" w:rsidP="001C0CA8">
      <w:pPr>
        <w:widowControl w:val="0"/>
        <w:spacing w:after="160"/>
        <w:jc w:val="right"/>
        <w:rPr>
          <w:rFonts w:ascii="GHEA Grapalat" w:hAnsi="GHEA Grapalat"/>
        </w:rPr>
        <w:sectPr w:rsidR="001C0CA8" w:rsidRPr="00382B60" w:rsidSect="000811C1">
          <w:footerReference w:type="default" r:id="rId8"/>
          <w:footnotePr>
            <w:pos w:val="beneathText"/>
          </w:footnotePr>
          <w:pgSz w:w="11906" w:h="16838" w:code="9"/>
          <w:pgMar w:top="993" w:right="1418" w:bottom="1418" w:left="1418" w:header="561" w:footer="561" w:gutter="0"/>
          <w:cols w:space="720"/>
          <w:docGrid w:linePitch="326"/>
        </w:sectPr>
      </w:pPr>
    </w:p>
    <w:p w14:paraId="5C1A1D57" w14:textId="77777777" w:rsidR="001C0CA8" w:rsidRPr="00B138F3" w:rsidRDefault="001C0CA8" w:rsidP="001C0CA8">
      <w:pPr>
        <w:widowControl w:val="0"/>
        <w:spacing w:after="160"/>
        <w:jc w:val="right"/>
        <w:rPr>
          <w:rFonts w:ascii="GHEA Grapalat" w:hAnsi="GHEA Grapalat"/>
          <w:i/>
        </w:rPr>
      </w:pPr>
      <w:r w:rsidRPr="00B138F3">
        <w:rPr>
          <w:rFonts w:ascii="GHEA Grapalat" w:hAnsi="GHEA Grapalat"/>
          <w:i/>
        </w:rPr>
        <w:lastRenderedPageBreak/>
        <w:t>Приложение № 1</w:t>
      </w:r>
    </w:p>
    <w:p w14:paraId="70E472D0" w14:textId="77777777" w:rsidR="001C0CA8" w:rsidRPr="00B138F3" w:rsidRDefault="001C0CA8" w:rsidP="001C0CA8">
      <w:pPr>
        <w:widowControl w:val="0"/>
        <w:spacing w:after="16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14:paraId="07157819" w14:textId="77777777" w:rsidR="001C0CA8" w:rsidRPr="00B138F3" w:rsidRDefault="001C0CA8" w:rsidP="001C0CA8">
      <w:pPr>
        <w:widowControl w:val="0"/>
        <w:spacing w:after="160"/>
        <w:jc w:val="center"/>
        <w:rPr>
          <w:rFonts w:ascii="GHEA Grapalat" w:hAnsi="GHEA Grapalat"/>
        </w:rPr>
      </w:pPr>
      <w:r w:rsidRPr="00B138F3">
        <w:rPr>
          <w:rFonts w:ascii="GHEA Grapalat" w:hAnsi="GHEA Grapalat"/>
        </w:rPr>
        <w:t>ТЕХНИЧЕСКАЯ ХАРАКТЕРИСТИКА-ГРАФИК ЗАКУПКИ</w:t>
      </w:r>
      <w:r w:rsidRPr="00B138F3">
        <w:rPr>
          <w:rStyle w:val="FootnoteReference"/>
          <w:rFonts w:ascii="GHEA Grapalat" w:hAnsi="GHEA Grapalat"/>
        </w:rPr>
        <w:footnoteReference w:customMarkFollows="1" w:id="32"/>
        <w:t>*</w:t>
      </w:r>
    </w:p>
    <w:p w14:paraId="5DAD0529" w14:textId="77777777" w:rsidR="001C0CA8" w:rsidRPr="00B138F3" w:rsidRDefault="001C0CA8" w:rsidP="001C0CA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2714"/>
        <w:gridCol w:w="1559"/>
        <w:gridCol w:w="1925"/>
        <w:gridCol w:w="1467"/>
        <w:gridCol w:w="1085"/>
        <w:gridCol w:w="1559"/>
        <w:gridCol w:w="1134"/>
        <w:gridCol w:w="852"/>
        <w:gridCol w:w="709"/>
        <w:gridCol w:w="1158"/>
        <w:gridCol w:w="947"/>
      </w:tblGrid>
      <w:tr w:rsidR="001C0CA8" w:rsidRPr="00B138F3" w14:paraId="4B60A206" w14:textId="77777777" w:rsidTr="00C873FF">
        <w:trPr>
          <w:jc w:val="center"/>
        </w:trPr>
        <w:tc>
          <w:tcPr>
            <w:tcW w:w="16350" w:type="dxa"/>
            <w:gridSpan w:val="12"/>
          </w:tcPr>
          <w:p w14:paraId="51ABEAEF"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Товар</w:t>
            </w:r>
          </w:p>
        </w:tc>
      </w:tr>
      <w:tr w:rsidR="001C0CA8" w:rsidRPr="00B138F3" w14:paraId="49AF758F" w14:textId="77777777" w:rsidTr="00861BEC">
        <w:trPr>
          <w:trHeight w:val="219"/>
          <w:jc w:val="center"/>
        </w:trPr>
        <w:tc>
          <w:tcPr>
            <w:tcW w:w="1241" w:type="dxa"/>
            <w:vMerge w:val="restart"/>
            <w:vAlign w:val="center"/>
          </w:tcPr>
          <w:p w14:paraId="553499CB"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4" w:type="dxa"/>
            <w:vMerge w:val="restart"/>
            <w:vAlign w:val="center"/>
          </w:tcPr>
          <w:p w14:paraId="5DFCE3E0"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14:paraId="49BEEE21" w14:textId="77777777" w:rsidR="001C0CA8" w:rsidRPr="00B138F3" w:rsidRDefault="001C0CA8" w:rsidP="00C873FF">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925" w:type="dxa"/>
            <w:vMerge w:val="restart"/>
            <w:vAlign w:val="center"/>
          </w:tcPr>
          <w:p w14:paraId="3CC23517" w14:textId="77777777" w:rsidR="001C0CA8" w:rsidRPr="00B138F3" w:rsidRDefault="001C0CA8" w:rsidP="00C873FF">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Pr>
                <w:rFonts w:ascii="GHEA Grapalat" w:hAnsi="GHEA Grapalat"/>
                <w:sz w:val="16"/>
                <w:szCs w:val="16"/>
              </w:rPr>
              <w:t>фирменное наименование, модель</w:t>
            </w:r>
            <w:r>
              <w:rPr>
                <w:rFonts w:ascii="GHEA Grapalat" w:hAnsi="GHEA Grapalat"/>
                <w:sz w:val="16"/>
                <w:szCs w:val="16"/>
                <w:lang w:val="hy-AM"/>
              </w:rPr>
              <w:t xml:space="preserve"> </w:t>
            </w:r>
            <w:r w:rsidRPr="00B138F3">
              <w:rPr>
                <w:rFonts w:ascii="GHEA Grapalat" w:hAnsi="GHEA Grapalat"/>
                <w:sz w:val="16"/>
                <w:szCs w:val="16"/>
              </w:rPr>
              <w:t xml:space="preserve">и наименование производителя </w:t>
            </w:r>
            <w:r>
              <w:rPr>
                <w:rStyle w:val="FootnoteReference"/>
                <w:rFonts w:ascii="GHEA Grapalat" w:hAnsi="GHEA Grapalat"/>
                <w:sz w:val="16"/>
                <w:szCs w:val="16"/>
              </w:rPr>
              <w:footnoteReference w:customMarkFollows="1" w:id="33"/>
              <w:t>**</w:t>
            </w:r>
          </w:p>
        </w:tc>
        <w:tc>
          <w:tcPr>
            <w:tcW w:w="1467" w:type="dxa"/>
            <w:vMerge w:val="restart"/>
            <w:vAlign w:val="center"/>
          </w:tcPr>
          <w:p w14:paraId="017B89AD" w14:textId="77777777" w:rsidR="001C0CA8" w:rsidRPr="00B138F3" w:rsidRDefault="001C0CA8" w:rsidP="00C873FF">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14:paraId="7B5D6EE9" w14:textId="77777777" w:rsidR="001C0CA8" w:rsidRPr="00B138F3" w:rsidRDefault="001C0CA8" w:rsidP="00C873FF">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14:paraId="4A74E245" w14:textId="77777777" w:rsidR="001C0CA8" w:rsidRPr="00B138F3" w:rsidRDefault="001C0CA8" w:rsidP="00C873FF">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14:paraId="01195F97" w14:textId="77777777" w:rsidR="001C0CA8" w:rsidRPr="00B138F3" w:rsidRDefault="001C0CA8" w:rsidP="00C873FF">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2" w:type="dxa"/>
            <w:vMerge w:val="restart"/>
            <w:vAlign w:val="center"/>
          </w:tcPr>
          <w:p w14:paraId="4574D442" w14:textId="77777777" w:rsidR="001C0CA8" w:rsidRPr="00B138F3" w:rsidRDefault="001C0CA8" w:rsidP="00C873FF">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14:paraId="2DFFCEDB"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поставки</w:t>
            </w:r>
          </w:p>
        </w:tc>
      </w:tr>
      <w:tr w:rsidR="001C0CA8" w:rsidRPr="00B138F3" w14:paraId="1B7D3363" w14:textId="77777777" w:rsidTr="00861BEC">
        <w:trPr>
          <w:trHeight w:val="445"/>
          <w:jc w:val="center"/>
        </w:trPr>
        <w:tc>
          <w:tcPr>
            <w:tcW w:w="1241" w:type="dxa"/>
            <w:vMerge/>
            <w:vAlign w:val="center"/>
          </w:tcPr>
          <w:p w14:paraId="6B3DCC28" w14:textId="77777777" w:rsidR="001C0CA8" w:rsidRPr="00B138F3" w:rsidRDefault="001C0CA8" w:rsidP="00C873FF">
            <w:pPr>
              <w:widowControl w:val="0"/>
              <w:jc w:val="center"/>
              <w:rPr>
                <w:rFonts w:ascii="GHEA Grapalat" w:hAnsi="GHEA Grapalat"/>
                <w:sz w:val="16"/>
                <w:szCs w:val="16"/>
              </w:rPr>
            </w:pPr>
          </w:p>
        </w:tc>
        <w:tc>
          <w:tcPr>
            <w:tcW w:w="2714" w:type="dxa"/>
            <w:vMerge/>
            <w:vAlign w:val="center"/>
          </w:tcPr>
          <w:p w14:paraId="3CCE193C" w14:textId="77777777" w:rsidR="001C0CA8" w:rsidRPr="00B138F3" w:rsidRDefault="001C0CA8" w:rsidP="00C873FF">
            <w:pPr>
              <w:widowControl w:val="0"/>
              <w:jc w:val="center"/>
              <w:rPr>
                <w:rFonts w:ascii="GHEA Grapalat" w:hAnsi="GHEA Grapalat"/>
                <w:sz w:val="16"/>
                <w:szCs w:val="16"/>
              </w:rPr>
            </w:pPr>
          </w:p>
        </w:tc>
        <w:tc>
          <w:tcPr>
            <w:tcW w:w="1559" w:type="dxa"/>
            <w:vMerge/>
            <w:vAlign w:val="center"/>
          </w:tcPr>
          <w:p w14:paraId="49AAF2A1" w14:textId="77777777" w:rsidR="001C0CA8" w:rsidRPr="00B138F3" w:rsidRDefault="001C0CA8" w:rsidP="00C873FF">
            <w:pPr>
              <w:widowControl w:val="0"/>
              <w:jc w:val="center"/>
              <w:rPr>
                <w:rFonts w:ascii="GHEA Grapalat" w:hAnsi="GHEA Grapalat"/>
                <w:sz w:val="16"/>
                <w:szCs w:val="16"/>
              </w:rPr>
            </w:pPr>
          </w:p>
        </w:tc>
        <w:tc>
          <w:tcPr>
            <w:tcW w:w="1925" w:type="dxa"/>
            <w:vMerge/>
            <w:vAlign w:val="center"/>
          </w:tcPr>
          <w:p w14:paraId="3E2AF08B" w14:textId="77777777" w:rsidR="001C0CA8" w:rsidRPr="00B138F3" w:rsidRDefault="001C0CA8" w:rsidP="00C873FF">
            <w:pPr>
              <w:widowControl w:val="0"/>
              <w:jc w:val="center"/>
              <w:rPr>
                <w:rFonts w:ascii="GHEA Grapalat" w:hAnsi="GHEA Grapalat"/>
                <w:sz w:val="16"/>
                <w:szCs w:val="16"/>
              </w:rPr>
            </w:pPr>
          </w:p>
        </w:tc>
        <w:tc>
          <w:tcPr>
            <w:tcW w:w="1467" w:type="dxa"/>
            <w:vMerge/>
            <w:vAlign w:val="center"/>
          </w:tcPr>
          <w:p w14:paraId="105AC71C" w14:textId="77777777" w:rsidR="001C0CA8" w:rsidRPr="00B138F3" w:rsidRDefault="001C0CA8" w:rsidP="00C873FF">
            <w:pPr>
              <w:widowControl w:val="0"/>
              <w:jc w:val="center"/>
              <w:rPr>
                <w:rFonts w:ascii="GHEA Grapalat" w:hAnsi="GHEA Grapalat"/>
                <w:sz w:val="16"/>
                <w:szCs w:val="16"/>
              </w:rPr>
            </w:pPr>
          </w:p>
        </w:tc>
        <w:tc>
          <w:tcPr>
            <w:tcW w:w="1085" w:type="dxa"/>
            <w:vMerge/>
            <w:vAlign w:val="center"/>
          </w:tcPr>
          <w:p w14:paraId="05954302" w14:textId="77777777" w:rsidR="001C0CA8" w:rsidRPr="00B138F3" w:rsidRDefault="001C0CA8" w:rsidP="00C873FF">
            <w:pPr>
              <w:widowControl w:val="0"/>
              <w:jc w:val="center"/>
              <w:rPr>
                <w:rFonts w:ascii="GHEA Grapalat" w:hAnsi="GHEA Grapalat"/>
                <w:sz w:val="16"/>
                <w:szCs w:val="16"/>
              </w:rPr>
            </w:pPr>
          </w:p>
        </w:tc>
        <w:tc>
          <w:tcPr>
            <w:tcW w:w="1559" w:type="dxa"/>
            <w:vMerge/>
            <w:tcBorders>
              <w:bottom w:val="single" w:sz="4" w:space="0" w:color="auto"/>
            </w:tcBorders>
            <w:vAlign w:val="center"/>
          </w:tcPr>
          <w:p w14:paraId="4A38624B" w14:textId="77777777" w:rsidR="001C0CA8" w:rsidRPr="00B138F3" w:rsidRDefault="001C0CA8" w:rsidP="00C873FF">
            <w:pPr>
              <w:widowControl w:val="0"/>
              <w:jc w:val="center"/>
              <w:rPr>
                <w:rFonts w:ascii="GHEA Grapalat" w:hAnsi="GHEA Grapalat"/>
                <w:sz w:val="16"/>
                <w:szCs w:val="16"/>
              </w:rPr>
            </w:pPr>
          </w:p>
        </w:tc>
        <w:tc>
          <w:tcPr>
            <w:tcW w:w="1134" w:type="dxa"/>
            <w:vMerge/>
            <w:tcBorders>
              <w:bottom w:val="single" w:sz="4" w:space="0" w:color="auto"/>
            </w:tcBorders>
            <w:vAlign w:val="center"/>
          </w:tcPr>
          <w:p w14:paraId="701FA46B" w14:textId="77777777" w:rsidR="001C0CA8" w:rsidRPr="00B138F3" w:rsidRDefault="001C0CA8" w:rsidP="00C873FF">
            <w:pPr>
              <w:widowControl w:val="0"/>
              <w:jc w:val="center"/>
              <w:rPr>
                <w:rFonts w:ascii="GHEA Grapalat" w:hAnsi="GHEA Grapalat"/>
                <w:sz w:val="16"/>
                <w:szCs w:val="16"/>
              </w:rPr>
            </w:pPr>
          </w:p>
        </w:tc>
        <w:tc>
          <w:tcPr>
            <w:tcW w:w="852" w:type="dxa"/>
            <w:vMerge/>
            <w:tcBorders>
              <w:bottom w:val="single" w:sz="4" w:space="0" w:color="auto"/>
            </w:tcBorders>
            <w:vAlign w:val="center"/>
          </w:tcPr>
          <w:p w14:paraId="08F3A086" w14:textId="77777777" w:rsidR="001C0CA8" w:rsidRPr="00B138F3" w:rsidRDefault="001C0CA8" w:rsidP="00C873FF">
            <w:pPr>
              <w:widowControl w:val="0"/>
              <w:jc w:val="center"/>
              <w:rPr>
                <w:rFonts w:ascii="GHEA Grapalat" w:hAnsi="GHEA Grapalat"/>
                <w:sz w:val="16"/>
                <w:szCs w:val="16"/>
              </w:rPr>
            </w:pPr>
          </w:p>
        </w:tc>
        <w:tc>
          <w:tcPr>
            <w:tcW w:w="709" w:type="dxa"/>
            <w:vAlign w:val="center"/>
          </w:tcPr>
          <w:p w14:paraId="0561EDB4" w14:textId="77777777" w:rsidR="001C0CA8" w:rsidRPr="00B138F3" w:rsidRDefault="001C0CA8" w:rsidP="00C873FF">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14:paraId="18E8CEA3" w14:textId="77777777" w:rsidR="001C0CA8" w:rsidRPr="00B138F3" w:rsidRDefault="001C0CA8" w:rsidP="00C873FF">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14:paraId="364BF831" w14:textId="77777777" w:rsidR="001C0CA8" w:rsidRPr="00B138F3" w:rsidRDefault="001C0CA8" w:rsidP="00C873FF">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FootnoteReference"/>
                <w:rFonts w:ascii="GHEA Grapalat" w:hAnsi="GHEA Grapalat"/>
                <w:sz w:val="16"/>
                <w:szCs w:val="16"/>
              </w:rPr>
              <w:footnoteReference w:customMarkFollows="1" w:id="34"/>
              <w:t>***</w:t>
            </w:r>
          </w:p>
        </w:tc>
      </w:tr>
      <w:tr w:rsidR="00CE1E91" w:rsidRPr="00B138F3" w14:paraId="26330893" w14:textId="77777777" w:rsidTr="00926D2D">
        <w:trPr>
          <w:trHeight w:val="246"/>
          <w:jc w:val="center"/>
        </w:trPr>
        <w:tc>
          <w:tcPr>
            <w:tcW w:w="1241" w:type="dxa"/>
          </w:tcPr>
          <w:p w14:paraId="2D2930A9" w14:textId="7F4C13AD" w:rsidR="00CE1E91" w:rsidRPr="00B138F3" w:rsidRDefault="00CE1E91" w:rsidP="00E62913">
            <w:pPr>
              <w:widowControl w:val="0"/>
              <w:jc w:val="center"/>
              <w:rPr>
                <w:rFonts w:ascii="GHEA Grapalat" w:hAnsi="GHEA Grapalat"/>
                <w:sz w:val="16"/>
                <w:szCs w:val="16"/>
              </w:rPr>
            </w:pPr>
            <w:r>
              <w:rPr>
                <w:rFonts w:ascii="GHEA Grapalat" w:hAnsi="GHEA Grapalat"/>
                <w:sz w:val="20"/>
                <w:lang w:val="hy-AM"/>
              </w:rPr>
              <w:t>1</w:t>
            </w:r>
          </w:p>
        </w:tc>
        <w:tc>
          <w:tcPr>
            <w:tcW w:w="2714" w:type="dxa"/>
          </w:tcPr>
          <w:p w14:paraId="203C991D" w14:textId="0AF19394" w:rsidR="00CE1E91" w:rsidRPr="00B138F3" w:rsidRDefault="00CE1E91" w:rsidP="00E62913">
            <w:pPr>
              <w:widowControl w:val="0"/>
              <w:jc w:val="center"/>
              <w:rPr>
                <w:rFonts w:ascii="GHEA Grapalat" w:hAnsi="GHEA Grapalat"/>
                <w:sz w:val="16"/>
                <w:szCs w:val="16"/>
              </w:rPr>
            </w:pPr>
            <w:r>
              <w:rPr>
                <w:rFonts w:ascii="Times Armenian" w:hAnsi="Times Armenian" w:cs="Sylfaen"/>
                <w:sz w:val="20"/>
                <w:szCs w:val="20"/>
              </w:rPr>
              <w:t>33691176</w:t>
            </w:r>
          </w:p>
        </w:tc>
        <w:tc>
          <w:tcPr>
            <w:tcW w:w="1559" w:type="dxa"/>
          </w:tcPr>
          <w:p w14:paraId="4FCABF95" w14:textId="2C870A98" w:rsidR="00CE1E91" w:rsidRPr="00B138F3" w:rsidRDefault="00CE1E91" w:rsidP="00E62913">
            <w:pPr>
              <w:widowControl w:val="0"/>
              <w:jc w:val="center"/>
              <w:rPr>
                <w:rFonts w:ascii="GHEA Grapalat" w:hAnsi="GHEA Grapalat"/>
                <w:sz w:val="16"/>
                <w:szCs w:val="16"/>
              </w:rPr>
            </w:pPr>
            <w:proofErr w:type="spellStart"/>
            <w:r w:rsidRPr="003C5418">
              <w:rPr>
                <w:rFonts w:ascii="GHEA Grapalat" w:hAnsi="GHEA Grapalat" w:cs="Calibri"/>
                <w:sz w:val="18"/>
                <w:szCs w:val="18"/>
              </w:rPr>
              <w:t>Пентатропные</w:t>
            </w:r>
            <w:proofErr w:type="spellEnd"/>
            <w:r w:rsidRPr="003C5418">
              <w:rPr>
                <w:rFonts w:ascii="GHEA Grapalat" w:hAnsi="GHEA Grapalat" w:cs="Calibri"/>
                <w:sz w:val="18"/>
                <w:szCs w:val="18"/>
              </w:rPr>
              <w:t xml:space="preserve"> капли глазные 1% 5мл</w:t>
            </w:r>
          </w:p>
        </w:tc>
        <w:tc>
          <w:tcPr>
            <w:tcW w:w="1925" w:type="dxa"/>
          </w:tcPr>
          <w:p w14:paraId="30248CFF" w14:textId="77777777" w:rsidR="00CE1E91" w:rsidRPr="00B138F3" w:rsidRDefault="00CE1E91" w:rsidP="00CE1E91">
            <w:pPr>
              <w:widowControl w:val="0"/>
              <w:jc w:val="center"/>
              <w:rPr>
                <w:rFonts w:ascii="GHEA Grapalat" w:hAnsi="GHEA Grapalat"/>
                <w:sz w:val="16"/>
                <w:szCs w:val="16"/>
              </w:rPr>
            </w:pPr>
          </w:p>
        </w:tc>
        <w:tc>
          <w:tcPr>
            <w:tcW w:w="1467" w:type="dxa"/>
          </w:tcPr>
          <w:p w14:paraId="0541F2A0" w14:textId="37F42113" w:rsidR="00CE1E91" w:rsidRPr="00B138F3" w:rsidRDefault="00CE1E91" w:rsidP="00CE1E91">
            <w:pPr>
              <w:widowControl w:val="0"/>
              <w:jc w:val="center"/>
              <w:rPr>
                <w:rFonts w:ascii="GHEA Grapalat" w:hAnsi="GHEA Grapalat"/>
                <w:sz w:val="16"/>
                <w:szCs w:val="16"/>
              </w:rPr>
            </w:pPr>
            <w:proofErr w:type="spellStart"/>
            <w:r w:rsidRPr="003C5418">
              <w:rPr>
                <w:rFonts w:ascii="GHEA Grapalat" w:hAnsi="GHEA Grapalat" w:cs="Calibri"/>
                <w:sz w:val="18"/>
                <w:szCs w:val="18"/>
              </w:rPr>
              <w:t>Пентатропные</w:t>
            </w:r>
            <w:proofErr w:type="spellEnd"/>
            <w:r w:rsidRPr="003C5418">
              <w:rPr>
                <w:rFonts w:ascii="GHEA Grapalat" w:hAnsi="GHEA Grapalat" w:cs="Calibri"/>
                <w:sz w:val="18"/>
                <w:szCs w:val="18"/>
              </w:rPr>
              <w:t xml:space="preserve"> капли глазные 1% 5мл</w:t>
            </w:r>
          </w:p>
        </w:tc>
        <w:tc>
          <w:tcPr>
            <w:tcW w:w="1085" w:type="dxa"/>
            <w:tcBorders>
              <w:right w:val="single" w:sz="4" w:space="0" w:color="auto"/>
            </w:tcBorders>
          </w:tcPr>
          <w:p w14:paraId="4E058B63" w14:textId="7051BA29" w:rsidR="00CE1E91" w:rsidRPr="00B138F3" w:rsidRDefault="00CE1E91" w:rsidP="00CE1E91">
            <w:pPr>
              <w:widowControl w:val="0"/>
              <w:jc w:val="center"/>
              <w:rPr>
                <w:rFonts w:ascii="GHEA Grapalat" w:hAnsi="GHEA Grapalat"/>
                <w:sz w:val="16"/>
                <w:szCs w:val="16"/>
              </w:rPr>
            </w:pPr>
            <w:r w:rsidRPr="001822FE">
              <w:t>штук</w:t>
            </w:r>
          </w:p>
        </w:tc>
        <w:tc>
          <w:tcPr>
            <w:tcW w:w="1559" w:type="dxa"/>
            <w:tcBorders>
              <w:top w:val="single" w:sz="4" w:space="0" w:color="auto"/>
              <w:left w:val="single" w:sz="4" w:space="0" w:color="auto"/>
              <w:bottom w:val="single" w:sz="4" w:space="0" w:color="auto"/>
              <w:right w:val="single" w:sz="4" w:space="0" w:color="auto"/>
            </w:tcBorders>
          </w:tcPr>
          <w:p w14:paraId="45C135B2" w14:textId="77777777" w:rsidR="00CE1E91" w:rsidRPr="00B138F3" w:rsidRDefault="00CE1E91" w:rsidP="00CE1E9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035DA9D" w14:textId="77777777" w:rsidR="00CE1E91" w:rsidRPr="00B138F3" w:rsidRDefault="00CE1E91" w:rsidP="00CE1E91">
            <w:pPr>
              <w:widowControl w:val="0"/>
              <w:jc w:val="center"/>
              <w:rPr>
                <w:rFonts w:ascii="GHEA Grapalat" w:hAnsi="GHEA Grapalat"/>
                <w:sz w:val="16"/>
                <w:szCs w:val="16"/>
              </w:rPr>
            </w:pPr>
          </w:p>
        </w:tc>
        <w:tc>
          <w:tcPr>
            <w:tcW w:w="852" w:type="dxa"/>
            <w:tcBorders>
              <w:top w:val="single" w:sz="4" w:space="0" w:color="auto"/>
              <w:left w:val="single" w:sz="4" w:space="0" w:color="auto"/>
              <w:bottom w:val="single" w:sz="4" w:space="0" w:color="auto"/>
              <w:right w:val="single" w:sz="4" w:space="0" w:color="auto"/>
            </w:tcBorders>
            <w:vAlign w:val="bottom"/>
          </w:tcPr>
          <w:p w14:paraId="4D10708E" w14:textId="45F0E57A" w:rsidR="00CE1E91" w:rsidRPr="00B138F3" w:rsidRDefault="00CE1E91" w:rsidP="00CE1E91">
            <w:pPr>
              <w:widowControl w:val="0"/>
              <w:jc w:val="center"/>
              <w:rPr>
                <w:rFonts w:ascii="GHEA Grapalat" w:hAnsi="GHEA Grapalat"/>
                <w:sz w:val="16"/>
                <w:szCs w:val="16"/>
              </w:rPr>
            </w:pPr>
            <w:r>
              <w:rPr>
                <w:sz w:val="18"/>
                <w:szCs w:val="18"/>
                <w:lang w:val="hy-AM"/>
              </w:rPr>
              <w:t>20</w:t>
            </w:r>
          </w:p>
        </w:tc>
        <w:tc>
          <w:tcPr>
            <w:tcW w:w="709" w:type="dxa"/>
            <w:tcBorders>
              <w:left w:val="single" w:sz="4" w:space="0" w:color="auto"/>
            </w:tcBorders>
          </w:tcPr>
          <w:p w14:paraId="0ABAE848" w14:textId="1F31A0E5" w:rsidR="00CE1E91" w:rsidRPr="00B138F3" w:rsidRDefault="00CE1E91" w:rsidP="00CE1E91">
            <w:pPr>
              <w:widowControl w:val="0"/>
              <w:jc w:val="center"/>
              <w:rPr>
                <w:rFonts w:ascii="GHEA Grapalat" w:hAnsi="GHEA Grapalat"/>
                <w:sz w:val="16"/>
                <w:szCs w:val="16"/>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4DF6256A" w14:textId="77777777" w:rsidR="00CE1E91" w:rsidRPr="006B6B00" w:rsidRDefault="00CE1E91" w:rsidP="00CE1E91">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3F6DCCD3" w14:textId="77777777" w:rsidR="00CE1E91" w:rsidRPr="00B138F3" w:rsidRDefault="00CE1E91" w:rsidP="00CE1E91">
            <w:pPr>
              <w:widowControl w:val="0"/>
              <w:jc w:val="center"/>
              <w:rPr>
                <w:rFonts w:ascii="GHEA Grapalat" w:hAnsi="GHEA Grapalat"/>
                <w:sz w:val="16"/>
                <w:szCs w:val="16"/>
              </w:rPr>
            </w:pPr>
          </w:p>
        </w:tc>
        <w:tc>
          <w:tcPr>
            <w:tcW w:w="947" w:type="dxa"/>
          </w:tcPr>
          <w:p w14:paraId="72579D1B" w14:textId="48ED888F" w:rsidR="00CE1E91" w:rsidRPr="00B138F3" w:rsidRDefault="00CE1E91" w:rsidP="00CE1E91">
            <w:pPr>
              <w:widowControl w:val="0"/>
              <w:jc w:val="center"/>
              <w:rPr>
                <w:rFonts w:ascii="GHEA Grapalat" w:hAnsi="GHEA Grapalat"/>
                <w:sz w:val="16"/>
                <w:szCs w:val="16"/>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E1E91" w:rsidRPr="00B138F3" w14:paraId="5EF4CE74" w14:textId="77777777" w:rsidTr="00926D2D">
        <w:trPr>
          <w:jc w:val="center"/>
        </w:trPr>
        <w:tc>
          <w:tcPr>
            <w:tcW w:w="1241" w:type="dxa"/>
          </w:tcPr>
          <w:p w14:paraId="0EDCBB4F" w14:textId="4097F880" w:rsidR="00CE1E91" w:rsidRPr="00B138F3" w:rsidRDefault="00CE1E91" w:rsidP="00E62913">
            <w:pPr>
              <w:widowControl w:val="0"/>
              <w:jc w:val="center"/>
              <w:rPr>
                <w:rFonts w:ascii="GHEA Grapalat" w:hAnsi="GHEA Grapalat"/>
                <w:sz w:val="16"/>
                <w:szCs w:val="16"/>
              </w:rPr>
            </w:pPr>
            <w:r>
              <w:rPr>
                <w:rFonts w:ascii="GHEA Grapalat" w:hAnsi="GHEA Grapalat"/>
                <w:sz w:val="20"/>
                <w:lang w:val="hy-AM"/>
              </w:rPr>
              <w:t>2</w:t>
            </w:r>
          </w:p>
        </w:tc>
        <w:tc>
          <w:tcPr>
            <w:tcW w:w="2714" w:type="dxa"/>
          </w:tcPr>
          <w:p w14:paraId="450A7940" w14:textId="2781C4D9" w:rsidR="00CE1E91" w:rsidRPr="00B138F3" w:rsidRDefault="00CE1E91" w:rsidP="00E62913">
            <w:pPr>
              <w:widowControl w:val="0"/>
              <w:jc w:val="center"/>
              <w:rPr>
                <w:rFonts w:ascii="GHEA Grapalat" w:hAnsi="GHEA Grapalat"/>
                <w:sz w:val="16"/>
                <w:szCs w:val="16"/>
              </w:rPr>
            </w:pPr>
            <w:r>
              <w:rPr>
                <w:rFonts w:ascii="Times Armenian" w:hAnsi="Times Armenian" w:cs="Sylfaen"/>
                <w:sz w:val="20"/>
                <w:szCs w:val="20"/>
              </w:rPr>
              <w:t>33621290</w:t>
            </w:r>
          </w:p>
        </w:tc>
        <w:tc>
          <w:tcPr>
            <w:tcW w:w="1559" w:type="dxa"/>
          </w:tcPr>
          <w:p w14:paraId="3DDA64E4" w14:textId="5C80C873" w:rsidR="00CE1E91" w:rsidRPr="00B138F3" w:rsidRDefault="00CE1E91" w:rsidP="00E62913">
            <w:pPr>
              <w:widowControl w:val="0"/>
              <w:jc w:val="center"/>
              <w:rPr>
                <w:rFonts w:ascii="GHEA Grapalat" w:hAnsi="GHEA Grapalat"/>
                <w:sz w:val="16"/>
                <w:szCs w:val="16"/>
              </w:rPr>
            </w:pPr>
            <w:r w:rsidRPr="003C5418">
              <w:rPr>
                <w:rFonts w:ascii="GHEA Grapalat" w:hAnsi="GHEA Grapalat" w:cs="Calibri"/>
                <w:sz w:val="18"/>
                <w:szCs w:val="18"/>
              </w:rPr>
              <w:t xml:space="preserve">Адреналин 0,18% 1мл/ Адреналина </w:t>
            </w:r>
            <w:proofErr w:type="spellStart"/>
            <w:r w:rsidRPr="003C5418">
              <w:rPr>
                <w:rFonts w:ascii="GHEA Grapalat" w:hAnsi="GHEA Grapalat" w:cs="Calibri"/>
                <w:sz w:val="18"/>
                <w:szCs w:val="18"/>
              </w:rPr>
              <w:t>гидротартрат</w:t>
            </w:r>
            <w:proofErr w:type="spellEnd"/>
            <w:r w:rsidRPr="003C5418">
              <w:rPr>
                <w:rFonts w:ascii="GHEA Grapalat" w:hAnsi="GHEA Grapalat" w:cs="Calibri"/>
                <w:sz w:val="18"/>
                <w:szCs w:val="18"/>
              </w:rPr>
              <w:t>/</w:t>
            </w:r>
          </w:p>
        </w:tc>
        <w:tc>
          <w:tcPr>
            <w:tcW w:w="1925" w:type="dxa"/>
          </w:tcPr>
          <w:p w14:paraId="7E5D5418" w14:textId="77777777" w:rsidR="00CE1E91" w:rsidRPr="00B138F3" w:rsidRDefault="00CE1E91" w:rsidP="00CE1E91">
            <w:pPr>
              <w:widowControl w:val="0"/>
              <w:jc w:val="center"/>
              <w:rPr>
                <w:rFonts w:ascii="GHEA Grapalat" w:hAnsi="GHEA Grapalat"/>
                <w:sz w:val="16"/>
                <w:szCs w:val="16"/>
              </w:rPr>
            </w:pPr>
          </w:p>
        </w:tc>
        <w:tc>
          <w:tcPr>
            <w:tcW w:w="1467" w:type="dxa"/>
          </w:tcPr>
          <w:p w14:paraId="5D7011AE" w14:textId="0E931ADA" w:rsidR="00CE1E91" w:rsidRPr="00B138F3" w:rsidRDefault="00CE1E91" w:rsidP="00CE1E91">
            <w:pPr>
              <w:widowControl w:val="0"/>
              <w:jc w:val="center"/>
              <w:rPr>
                <w:rFonts w:ascii="GHEA Grapalat" w:hAnsi="GHEA Grapalat"/>
                <w:sz w:val="16"/>
                <w:szCs w:val="16"/>
              </w:rPr>
            </w:pPr>
            <w:r w:rsidRPr="003C5418">
              <w:rPr>
                <w:rFonts w:ascii="GHEA Grapalat" w:hAnsi="GHEA Grapalat" w:cs="Calibri"/>
                <w:sz w:val="18"/>
                <w:szCs w:val="18"/>
              </w:rPr>
              <w:t xml:space="preserve">Адреналин 0,18% 1мл/ Адреналина </w:t>
            </w:r>
            <w:proofErr w:type="spellStart"/>
            <w:r w:rsidRPr="003C5418">
              <w:rPr>
                <w:rFonts w:ascii="GHEA Grapalat" w:hAnsi="GHEA Grapalat" w:cs="Calibri"/>
                <w:sz w:val="18"/>
                <w:szCs w:val="18"/>
              </w:rPr>
              <w:t>гидротартрат</w:t>
            </w:r>
            <w:proofErr w:type="spellEnd"/>
            <w:r w:rsidRPr="003C5418">
              <w:rPr>
                <w:rFonts w:ascii="GHEA Grapalat" w:hAnsi="GHEA Grapalat" w:cs="Calibri"/>
                <w:sz w:val="18"/>
                <w:szCs w:val="18"/>
              </w:rPr>
              <w:t>/</w:t>
            </w:r>
          </w:p>
        </w:tc>
        <w:tc>
          <w:tcPr>
            <w:tcW w:w="1085" w:type="dxa"/>
            <w:tcBorders>
              <w:right w:val="single" w:sz="4" w:space="0" w:color="auto"/>
            </w:tcBorders>
          </w:tcPr>
          <w:p w14:paraId="2F632EE2" w14:textId="12FD82E8" w:rsidR="00CE1E91" w:rsidRPr="00B138F3" w:rsidRDefault="00CE1E91" w:rsidP="00CE1E91">
            <w:pPr>
              <w:widowControl w:val="0"/>
              <w:jc w:val="center"/>
              <w:rPr>
                <w:rFonts w:ascii="GHEA Grapalat" w:hAnsi="GHEA Grapalat"/>
                <w:sz w:val="16"/>
                <w:szCs w:val="16"/>
              </w:rPr>
            </w:pPr>
            <w:r w:rsidRPr="001822FE">
              <w:t>штук</w:t>
            </w:r>
          </w:p>
        </w:tc>
        <w:tc>
          <w:tcPr>
            <w:tcW w:w="1559" w:type="dxa"/>
            <w:tcBorders>
              <w:top w:val="single" w:sz="4" w:space="0" w:color="auto"/>
              <w:left w:val="single" w:sz="4" w:space="0" w:color="auto"/>
              <w:bottom w:val="single" w:sz="4" w:space="0" w:color="auto"/>
              <w:right w:val="single" w:sz="4" w:space="0" w:color="auto"/>
            </w:tcBorders>
          </w:tcPr>
          <w:p w14:paraId="0B0A5272" w14:textId="77777777" w:rsidR="00CE1E91" w:rsidRPr="00B138F3" w:rsidRDefault="00CE1E91" w:rsidP="00CE1E9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60997B0" w14:textId="77777777" w:rsidR="00CE1E91" w:rsidRPr="00861BEC" w:rsidRDefault="00CE1E91" w:rsidP="00CE1E91"/>
        </w:tc>
        <w:tc>
          <w:tcPr>
            <w:tcW w:w="852" w:type="dxa"/>
            <w:tcBorders>
              <w:top w:val="single" w:sz="4" w:space="0" w:color="auto"/>
              <w:left w:val="single" w:sz="4" w:space="0" w:color="auto"/>
              <w:bottom w:val="single" w:sz="4" w:space="0" w:color="auto"/>
              <w:right w:val="single" w:sz="4" w:space="0" w:color="auto"/>
            </w:tcBorders>
            <w:vAlign w:val="bottom"/>
          </w:tcPr>
          <w:p w14:paraId="099F12BF" w14:textId="45A065BE" w:rsidR="00CE1E91" w:rsidRPr="00861BEC" w:rsidRDefault="00CE1E91" w:rsidP="00CE1E91">
            <w:r>
              <w:rPr>
                <w:sz w:val="18"/>
                <w:szCs w:val="18"/>
                <w:lang w:val="hy-AM"/>
              </w:rPr>
              <w:t>10</w:t>
            </w:r>
          </w:p>
        </w:tc>
        <w:tc>
          <w:tcPr>
            <w:tcW w:w="709" w:type="dxa"/>
            <w:tcBorders>
              <w:left w:val="single" w:sz="4" w:space="0" w:color="auto"/>
            </w:tcBorders>
          </w:tcPr>
          <w:p w14:paraId="590CFE39" w14:textId="6C515782" w:rsidR="00CE1E91" w:rsidRPr="00B138F3" w:rsidRDefault="00CE1E91" w:rsidP="00CE1E91">
            <w:pPr>
              <w:widowControl w:val="0"/>
              <w:jc w:val="center"/>
              <w:rPr>
                <w:rFonts w:ascii="GHEA Grapalat" w:hAnsi="GHEA Grapalat"/>
                <w:sz w:val="16"/>
                <w:szCs w:val="16"/>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07971A1B" w14:textId="77777777" w:rsidR="00CE1E91" w:rsidRPr="006B6B00" w:rsidRDefault="00CE1E91" w:rsidP="00CE1E91">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6281AEE4" w14:textId="77777777" w:rsidR="00CE1E91" w:rsidRPr="00B138F3" w:rsidRDefault="00CE1E91" w:rsidP="00CE1E91">
            <w:pPr>
              <w:widowControl w:val="0"/>
              <w:jc w:val="center"/>
              <w:rPr>
                <w:rFonts w:ascii="GHEA Grapalat" w:hAnsi="GHEA Grapalat"/>
                <w:sz w:val="16"/>
                <w:szCs w:val="16"/>
              </w:rPr>
            </w:pPr>
          </w:p>
        </w:tc>
        <w:tc>
          <w:tcPr>
            <w:tcW w:w="947" w:type="dxa"/>
          </w:tcPr>
          <w:p w14:paraId="241F4708" w14:textId="5490A3E2" w:rsidR="00CE1E91" w:rsidRPr="00B138F3" w:rsidRDefault="00CE1E91" w:rsidP="00CE1E91">
            <w:pPr>
              <w:widowControl w:val="0"/>
              <w:jc w:val="center"/>
              <w:rPr>
                <w:rFonts w:ascii="GHEA Grapalat" w:hAnsi="GHEA Grapalat"/>
                <w:sz w:val="16"/>
                <w:szCs w:val="16"/>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E1E91" w:rsidRPr="00B138F3" w14:paraId="3E9F6758" w14:textId="77777777" w:rsidTr="00926D2D">
        <w:trPr>
          <w:jc w:val="center"/>
        </w:trPr>
        <w:tc>
          <w:tcPr>
            <w:tcW w:w="1241" w:type="dxa"/>
          </w:tcPr>
          <w:p w14:paraId="6EAA6A20" w14:textId="44D0A64B" w:rsidR="00CE1E91" w:rsidRPr="00A71D81" w:rsidRDefault="00CE1E91" w:rsidP="00E62913">
            <w:pPr>
              <w:widowControl w:val="0"/>
              <w:jc w:val="center"/>
              <w:rPr>
                <w:rFonts w:ascii="GHEA Grapalat" w:hAnsi="GHEA Grapalat"/>
                <w:sz w:val="16"/>
              </w:rPr>
            </w:pPr>
            <w:r>
              <w:rPr>
                <w:rFonts w:ascii="GHEA Grapalat" w:hAnsi="GHEA Grapalat"/>
                <w:sz w:val="20"/>
                <w:lang w:val="hy-AM"/>
              </w:rPr>
              <w:lastRenderedPageBreak/>
              <w:t>3</w:t>
            </w:r>
          </w:p>
        </w:tc>
        <w:tc>
          <w:tcPr>
            <w:tcW w:w="2714" w:type="dxa"/>
          </w:tcPr>
          <w:p w14:paraId="1AB638ED" w14:textId="750D7278" w:rsidR="00CE1E91" w:rsidRPr="00B138F3" w:rsidRDefault="00CE1E91" w:rsidP="00E62913">
            <w:pPr>
              <w:widowControl w:val="0"/>
              <w:jc w:val="center"/>
              <w:rPr>
                <w:rFonts w:ascii="GHEA Grapalat" w:hAnsi="GHEA Grapalat"/>
                <w:sz w:val="16"/>
                <w:szCs w:val="16"/>
              </w:rPr>
            </w:pPr>
            <w:r>
              <w:rPr>
                <w:rFonts w:ascii="Sylfaen" w:hAnsi="Sylfaen"/>
                <w:sz w:val="20"/>
                <w:szCs w:val="20"/>
                <w:lang w:val="hy-AM"/>
              </w:rPr>
              <w:t>33621270</w:t>
            </w:r>
          </w:p>
        </w:tc>
        <w:tc>
          <w:tcPr>
            <w:tcW w:w="1559" w:type="dxa"/>
          </w:tcPr>
          <w:p w14:paraId="5BB29F4F" w14:textId="5DCEF033" w:rsidR="00CE1E91" w:rsidRPr="00595154" w:rsidRDefault="00CE1E91" w:rsidP="00E62913">
            <w:pPr>
              <w:widowControl w:val="0"/>
              <w:jc w:val="center"/>
              <w:rPr>
                <w:rFonts w:ascii="Arial" w:hAnsi="Arial" w:cs="Arial"/>
                <w:sz w:val="18"/>
                <w:szCs w:val="18"/>
                <w:shd w:val="clear" w:color="auto" w:fill="FFFFFF"/>
              </w:rPr>
            </w:pPr>
            <w:r w:rsidRPr="003C5418">
              <w:rPr>
                <w:rFonts w:ascii="GHEA Grapalat" w:hAnsi="GHEA Grapalat" w:cs="Calibri"/>
                <w:sz w:val="18"/>
                <w:szCs w:val="18"/>
                <w:lang w:val="hy-AM"/>
              </w:rPr>
              <w:t>Раствор ментола в ментилизовалериановой кислоте/Валидол/60 мг</w:t>
            </w:r>
          </w:p>
        </w:tc>
        <w:tc>
          <w:tcPr>
            <w:tcW w:w="1925" w:type="dxa"/>
          </w:tcPr>
          <w:p w14:paraId="6E9670EA" w14:textId="77777777" w:rsidR="00CE1E91" w:rsidRPr="00B138F3" w:rsidRDefault="00CE1E91" w:rsidP="00CE1E91">
            <w:pPr>
              <w:widowControl w:val="0"/>
              <w:jc w:val="center"/>
              <w:rPr>
                <w:rFonts w:ascii="GHEA Grapalat" w:hAnsi="GHEA Grapalat"/>
                <w:sz w:val="16"/>
                <w:szCs w:val="16"/>
              </w:rPr>
            </w:pPr>
          </w:p>
        </w:tc>
        <w:tc>
          <w:tcPr>
            <w:tcW w:w="1467" w:type="dxa"/>
          </w:tcPr>
          <w:p w14:paraId="1C76AB55" w14:textId="2BDEFEC6" w:rsidR="00CE1E91" w:rsidRPr="00B138F3" w:rsidRDefault="00CE1E91" w:rsidP="00CE1E91">
            <w:pPr>
              <w:widowControl w:val="0"/>
              <w:jc w:val="center"/>
              <w:rPr>
                <w:rFonts w:ascii="GHEA Grapalat" w:hAnsi="GHEA Grapalat"/>
                <w:sz w:val="16"/>
                <w:szCs w:val="16"/>
              </w:rPr>
            </w:pPr>
            <w:r w:rsidRPr="003C5418">
              <w:rPr>
                <w:rFonts w:ascii="GHEA Grapalat" w:hAnsi="GHEA Grapalat" w:cs="Calibri"/>
                <w:sz w:val="18"/>
                <w:szCs w:val="18"/>
                <w:lang w:val="hy-AM"/>
              </w:rPr>
              <w:t>Раствор ментола в ментилизовалериановой кислоте/Валидол/60 мг</w:t>
            </w:r>
          </w:p>
        </w:tc>
        <w:tc>
          <w:tcPr>
            <w:tcW w:w="1085" w:type="dxa"/>
            <w:tcBorders>
              <w:right w:val="single" w:sz="4" w:space="0" w:color="auto"/>
            </w:tcBorders>
          </w:tcPr>
          <w:p w14:paraId="0F97AC21" w14:textId="185642CC" w:rsidR="00CE1E91" w:rsidRPr="00B138F3" w:rsidRDefault="00CE1E91" w:rsidP="00CE1E91">
            <w:pPr>
              <w:widowControl w:val="0"/>
              <w:jc w:val="center"/>
              <w:rPr>
                <w:rFonts w:ascii="GHEA Grapalat" w:hAnsi="GHEA Grapalat"/>
                <w:sz w:val="16"/>
                <w:szCs w:val="16"/>
              </w:rPr>
            </w:pPr>
            <w:r w:rsidRPr="001822FE">
              <w:t>штук</w:t>
            </w:r>
          </w:p>
        </w:tc>
        <w:tc>
          <w:tcPr>
            <w:tcW w:w="1559" w:type="dxa"/>
            <w:tcBorders>
              <w:top w:val="single" w:sz="4" w:space="0" w:color="auto"/>
              <w:left w:val="single" w:sz="4" w:space="0" w:color="auto"/>
              <w:bottom w:val="single" w:sz="4" w:space="0" w:color="auto"/>
              <w:right w:val="single" w:sz="4" w:space="0" w:color="auto"/>
            </w:tcBorders>
          </w:tcPr>
          <w:p w14:paraId="48B33612" w14:textId="77777777" w:rsidR="00CE1E91" w:rsidRPr="00B138F3" w:rsidRDefault="00CE1E91" w:rsidP="00CE1E9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E2E2057" w14:textId="77777777" w:rsidR="00CE1E91" w:rsidRPr="00861BEC" w:rsidRDefault="00CE1E91" w:rsidP="00CE1E91"/>
        </w:tc>
        <w:tc>
          <w:tcPr>
            <w:tcW w:w="852" w:type="dxa"/>
            <w:tcBorders>
              <w:top w:val="single" w:sz="4" w:space="0" w:color="auto"/>
              <w:left w:val="single" w:sz="4" w:space="0" w:color="auto"/>
              <w:bottom w:val="single" w:sz="4" w:space="0" w:color="auto"/>
              <w:right w:val="single" w:sz="4" w:space="0" w:color="auto"/>
            </w:tcBorders>
            <w:vAlign w:val="bottom"/>
          </w:tcPr>
          <w:p w14:paraId="6A9B6E3D" w14:textId="356BFD7F" w:rsidR="00CE1E91" w:rsidRPr="00861BEC" w:rsidRDefault="00CE1E91" w:rsidP="00CE1E91">
            <w:r>
              <w:rPr>
                <w:sz w:val="18"/>
                <w:szCs w:val="18"/>
                <w:lang w:val="hy-AM"/>
              </w:rPr>
              <w:t>30</w:t>
            </w:r>
          </w:p>
        </w:tc>
        <w:tc>
          <w:tcPr>
            <w:tcW w:w="709" w:type="dxa"/>
            <w:tcBorders>
              <w:left w:val="single" w:sz="4" w:space="0" w:color="auto"/>
            </w:tcBorders>
          </w:tcPr>
          <w:p w14:paraId="67E102AF" w14:textId="363D1996" w:rsidR="00CE1E91" w:rsidRPr="00B138F3" w:rsidRDefault="00CE1E91" w:rsidP="00CE1E91">
            <w:pPr>
              <w:widowControl w:val="0"/>
              <w:jc w:val="center"/>
              <w:rPr>
                <w:rFonts w:ascii="GHEA Grapalat" w:hAnsi="GHEA Grapalat"/>
                <w:sz w:val="16"/>
                <w:szCs w:val="16"/>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610B4F41" w14:textId="77777777" w:rsidR="00CE1E91" w:rsidRPr="006B6B00" w:rsidRDefault="00CE1E91" w:rsidP="00CE1E91">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3E30DC53" w14:textId="77777777" w:rsidR="00CE1E91" w:rsidRPr="00B138F3" w:rsidRDefault="00CE1E91" w:rsidP="00CE1E91">
            <w:pPr>
              <w:widowControl w:val="0"/>
              <w:jc w:val="center"/>
              <w:rPr>
                <w:rFonts w:ascii="GHEA Grapalat" w:hAnsi="GHEA Grapalat"/>
                <w:sz w:val="16"/>
                <w:szCs w:val="16"/>
              </w:rPr>
            </w:pPr>
          </w:p>
        </w:tc>
        <w:tc>
          <w:tcPr>
            <w:tcW w:w="947" w:type="dxa"/>
          </w:tcPr>
          <w:p w14:paraId="73813371" w14:textId="4C410FA9" w:rsidR="00CE1E91" w:rsidRPr="00B138F3" w:rsidRDefault="00CE1E91" w:rsidP="00CE1E91">
            <w:pPr>
              <w:widowControl w:val="0"/>
              <w:jc w:val="center"/>
              <w:rPr>
                <w:rFonts w:ascii="GHEA Grapalat" w:hAnsi="GHEA Grapalat"/>
                <w:sz w:val="16"/>
                <w:szCs w:val="16"/>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E1E91" w:rsidRPr="00B138F3" w14:paraId="26EC5274" w14:textId="77777777" w:rsidTr="00926D2D">
        <w:trPr>
          <w:jc w:val="center"/>
        </w:trPr>
        <w:tc>
          <w:tcPr>
            <w:tcW w:w="1241" w:type="dxa"/>
          </w:tcPr>
          <w:p w14:paraId="4558A699" w14:textId="6EEEB14E" w:rsidR="00CE1E91" w:rsidRDefault="00CE1E91" w:rsidP="00E62913">
            <w:pPr>
              <w:widowControl w:val="0"/>
              <w:jc w:val="center"/>
              <w:rPr>
                <w:rFonts w:ascii="GHEA Grapalat" w:hAnsi="GHEA Grapalat"/>
                <w:lang w:val="hy-AM"/>
              </w:rPr>
            </w:pPr>
            <w:r>
              <w:rPr>
                <w:rFonts w:ascii="GHEA Grapalat" w:hAnsi="GHEA Grapalat"/>
                <w:sz w:val="20"/>
                <w:lang w:val="hy-AM"/>
              </w:rPr>
              <w:t>4</w:t>
            </w:r>
          </w:p>
        </w:tc>
        <w:tc>
          <w:tcPr>
            <w:tcW w:w="2714" w:type="dxa"/>
          </w:tcPr>
          <w:p w14:paraId="74FC1977" w14:textId="7D2D1603" w:rsidR="00CE1E91" w:rsidRPr="00B138F3" w:rsidRDefault="00CE1E91" w:rsidP="00E62913">
            <w:pPr>
              <w:widowControl w:val="0"/>
              <w:jc w:val="center"/>
              <w:rPr>
                <w:rFonts w:ascii="GHEA Grapalat" w:hAnsi="GHEA Grapalat"/>
                <w:sz w:val="16"/>
                <w:szCs w:val="16"/>
              </w:rPr>
            </w:pPr>
            <w:r>
              <w:rPr>
                <w:rFonts w:ascii="Times Armenian" w:hAnsi="Times Armenian" w:cs="Sylfaen"/>
                <w:sz w:val="18"/>
                <w:szCs w:val="18"/>
              </w:rPr>
              <w:t>33660000</w:t>
            </w:r>
          </w:p>
        </w:tc>
        <w:tc>
          <w:tcPr>
            <w:tcW w:w="1559" w:type="dxa"/>
          </w:tcPr>
          <w:p w14:paraId="0669DAED" w14:textId="7E43B747" w:rsidR="00CE1E91" w:rsidRPr="00595154" w:rsidRDefault="00CE1E91" w:rsidP="00E62913">
            <w:pPr>
              <w:widowControl w:val="0"/>
              <w:jc w:val="center"/>
              <w:rPr>
                <w:rFonts w:ascii="GHEA Grapalat" w:hAnsi="GHEA Grapalat"/>
                <w:sz w:val="18"/>
                <w:szCs w:val="18"/>
              </w:rPr>
            </w:pPr>
            <w:r w:rsidRPr="003C5418">
              <w:rPr>
                <w:rFonts w:ascii="GHEA Grapalat" w:hAnsi="GHEA Grapalat" w:cs="Calibri"/>
                <w:sz w:val="18"/>
                <w:szCs w:val="18"/>
                <w:lang w:val="hy-AM"/>
              </w:rPr>
              <w:t>Дибазол 1% 5 м</w:t>
            </w:r>
          </w:p>
        </w:tc>
        <w:tc>
          <w:tcPr>
            <w:tcW w:w="1925" w:type="dxa"/>
          </w:tcPr>
          <w:p w14:paraId="260070C5" w14:textId="77777777" w:rsidR="00CE1E91" w:rsidRPr="00B138F3" w:rsidRDefault="00CE1E91" w:rsidP="00CE1E91">
            <w:pPr>
              <w:widowControl w:val="0"/>
              <w:jc w:val="center"/>
              <w:rPr>
                <w:rFonts w:ascii="GHEA Grapalat" w:hAnsi="GHEA Grapalat"/>
                <w:sz w:val="16"/>
                <w:szCs w:val="16"/>
              </w:rPr>
            </w:pPr>
          </w:p>
        </w:tc>
        <w:tc>
          <w:tcPr>
            <w:tcW w:w="1467" w:type="dxa"/>
          </w:tcPr>
          <w:p w14:paraId="79F2F1A8" w14:textId="5CBCEFD8" w:rsidR="00CE1E91" w:rsidRPr="00B138F3" w:rsidRDefault="00CE1E91" w:rsidP="00CE1E91">
            <w:pPr>
              <w:widowControl w:val="0"/>
              <w:jc w:val="center"/>
              <w:rPr>
                <w:rFonts w:ascii="GHEA Grapalat" w:hAnsi="GHEA Grapalat"/>
                <w:sz w:val="16"/>
                <w:szCs w:val="16"/>
              </w:rPr>
            </w:pPr>
            <w:r w:rsidRPr="003C5418">
              <w:rPr>
                <w:rFonts w:ascii="GHEA Grapalat" w:hAnsi="GHEA Grapalat" w:cs="Calibri"/>
                <w:sz w:val="18"/>
                <w:szCs w:val="18"/>
                <w:lang w:val="hy-AM"/>
              </w:rPr>
              <w:t>Дибазол 1% 5 м</w:t>
            </w:r>
          </w:p>
        </w:tc>
        <w:tc>
          <w:tcPr>
            <w:tcW w:w="1085" w:type="dxa"/>
            <w:tcBorders>
              <w:right w:val="single" w:sz="4" w:space="0" w:color="auto"/>
            </w:tcBorders>
          </w:tcPr>
          <w:p w14:paraId="782DADCB" w14:textId="6EEC0AE5" w:rsidR="00CE1E91" w:rsidRPr="00B138F3" w:rsidRDefault="00CE1E91" w:rsidP="00CE1E91">
            <w:pPr>
              <w:widowControl w:val="0"/>
              <w:jc w:val="center"/>
              <w:rPr>
                <w:rFonts w:ascii="GHEA Grapalat" w:hAnsi="GHEA Grapalat"/>
                <w:sz w:val="16"/>
                <w:szCs w:val="16"/>
              </w:rPr>
            </w:pPr>
            <w:r w:rsidRPr="001822FE">
              <w:t>штук</w:t>
            </w:r>
          </w:p>
        </w:tc>
        <w:tc>
          <w:tcPr>
            <w:tcW w:w="1559" w:type="dxa"/>
            <w:tcBorders>
              <w:top w:val="single" w:sz="4" w:space="0" w:color="auto"/>
              <w:left w:val="single" w:sz="4" w:space="0" w:color="auto"/>
              <w:bottom w:val="single" w:sz="4" w:space="0" w:color="auto"/>
              <w:right w:val="single" w:sz="4" w:space="0" w:color="auto"/>
            </w:tcBorders>
          </w:tcPr>
          <w:p w14:paraId="0B713704" w14:textId="77777777" w:rsidR="00CE1E91" w:rsidRPr="00B138F3" w:rsidRDefault="00CE1E91" w:rsidP="00CE1E9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1584815" w14:textId="77777777" w:rsidR="00CE1E91" w:rsidRPr="00861BEC" w:rsidRDefault="00CE1E91" w:rsidP="00CE1E91"/>
        </w:tc>
        <w:tc>
          <w:tcPr>
            <w:tcW w:w="852" w:type="dxa"/>
            <w:tcBorders>
              <w:top w:val="single" w:sz="4" w:space="0" w:color="auto"/>
              <w:left w:val="single" w:sz="4" w:space="0" w:color="auto"/>
              <w:bottom w:val="single" w:sz="4" w:space="0" w:color="auto"/>
              <w:right w:val="single" w:sz="4" w:space="0" w:color="auto"/>
            </w:tcBorders>
            <w:vAlign w:val="bottom"/>
          </w:tcPr>
          <w:p w14:paraId="02D206E1" w14:textId="0AE8B1F4" w:rsidR="00CE1E91" w:rsidRPr="00861BEC" w:rsidRDefault="00CE1E91" w:rsidP="00CE1E91">
            <w:r>
              <w:rPr>
                <w:sz w:val="18"/>
                <w:szCs w:val="18"/>
                <w:lang w:val="hy-AM"/>
              </w:rPr>
              <w:t>10</w:t>
            </w:r>
          </w:p>
        </w:tc>
        <w:tc>
          <w:tcPr>
            <w:tcW w:w="709" w:type="dxa"/>
            <w:tcBorders>
              <w:left w:val="single" w:sz="4" w:space="0" w:color="auto"/>
            </w:tcBorders>
          </w:tcPr>
          <w:p w14:paraId="4E5E9086" w14:textId="3C81BBAF" w:rsidR="00CE1E91" w:rsidRPr="00B138F3" w:rsidRDefault="00CE1E91" w:rsidP="00CE1E91">
            <w:pPr>
              <w:widowControl w:val="0"/>
              <w:jc w:val="center"/>
              <w:rPr>
                <w:rFonts w:ascii="GHEA Grapalat" w:hAnsi="GHEA Grapalat"/>
                <w:sz w:val="16"/>
                <w:szCs w:val="16"/>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5809F154" w14:textId="77777777" w:rsidR="00CE1E91" w:rsidRPr="006B6B00" w:rsidRDefault="00CE1E91" w:rsidP="00CE1E91">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1CDB33A9" w14:textId="77777777" w:rsidR="00CE1E91" w:rsidRPr="00B138F3" w:rsidRDefault="00CE1E91" w:rsidP="00CE1E91">
            <w:pPr>
              <w:widowControl w:val="0"/>
              <w:jc w:val="center"/>
              <w:rPr>
                <w:rFonts w:ascii="GHEA Grapalat" w:hAnsi="GHEA Grapalat"/>
                <w:sz w:val="16"/>
                <w:szCs w:val="16"/>
              </w:rPr>
            </w:pPr>
          </w:p>
        </w:tc>
        <w:tc>
          <w:tcPr>
            <w:tcW w:w="947" w:type="dxa"/>
          </w:tcPr>
          <w:p w14:paraId="20598FBF" w14:textId="01D86509" w:rsidR="00CE1E91" w:rsidRPr="00B138F3" w:rsidRDefault="00CE1E91" w:rsidP="00CE1E91">
            <w:pPr>
              <w:widowControl w:val="0"/>
              <w:jc w:val="center"/>
              <w:rPr>
                <w:rFonts w:ascii="GHEA Grapalat" w:hAnsi="GHEA Grapalat"/>
                <w:sz w:val="16"/>
                <w:szCs w:val="16"/>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E1E91" w:rsidRPr="00B138F3" w14:paraId="1B55F9D6" w14:textId="77777777" w:rsidTr="00926D2D">
        <w:trPr>
          <w:jc w:val="center"/>
        </w:trPr>
        <w:tc>
          <w:tcPr>
            <w:tcW w:w="1241" w:type="dxa"/>
          </w:tcPr>
          <w:p w14:paraId="3C789360" w14:textId="6AD92EBF" w:rsidR="00CE1E91" w:rsidRDefault="00CE1E91" w:rsidP="00E62913">
            <w:pPr>
              <w:widowControl w:val="0"/>
              <w:jc w:val="center"/>
              <w:rPr>
                <w:rFonts w:ascii="GHEA Grapalat" w:hAnsi="GHEA Grapalat"/>
                <w:lang w:val="hy-AM"/>
              </w:rPr>
            </w:pPr>
            <w:r>
              <w:rPr>
                <w:rFonts w:ascii="GHEA Grapalat" w:hAnsi="GHEA Grapalat"/>
                <w:sz w:val="20"/>
                <w:lang w:val="hy-AM"/>
              </w:rPr>
              <w:t>5</w:t>
            </w:r>
          </w:p>
        </w:tc>
        <w:tc>
          <w:tcPr>
            <w:tcW w:w="2714" w:type="dxa"/>
          </w:tcPr>
          <w:p w14:paraId="78BA951A" w14:textId="303E22E2" w:rsidR="00CE1E91" w:rsidRPr="00B138F3" w:rsidRDefault="00CE1E91" w:rsidP="00E62913">
            <w:pPr>
              <w:widowControl w:val="0"/>
              <w:jc w:val="center"/>
              <w:rPr>
                <w:rFonts w:ascii="GHEA Grapalat" w:hAnsi="GHEA Grapalat"/>
                <w:sz w:val="16"/>
                <w:szCs w:val="16"/>
              </w:rPr>
            </w:pPr>
            <w:r>
              <w:rPr>
                <w:sz w:val="18"/>
                <w:szCs w:val="18"/>
              </w:rPr>
              <w:t>33660000</w:t>
            </w:r>
          </w:p>
        </w:tc>
        <w:tc>
          <w:tcPr>
            <w:tcW w:w="1559" w:type="dxa"/>
          </w:tcPr>
          <w:p w14:paraId="28F6EE5F" w14:textId="1F1E6FF0" w:rsidR="00CE1E91" w:rsidRPr="00595154" w:rsidRDefault="00CE1E91" w:rsidP="00E62913">
            <w:pPr>
              <w:widowControl w:val="0"/>
              <w:jc w:val="center"/>
              <w:rPr>
                <w:rFonts w:ascii="GHEA Grapalat" w:hAnsi="GHEA Grapalat"/>
                <w:sz w:val="18"/>
                <w:szCs w:val="18"/>
              </w:rPr>
            </w:pPr>
            <w:r w:rsidRPr="003C5418">
              <w:rPr>
                <w:rFonts w:ascii="GHEA Grapalat" w:hAnsi="GHEA Grapalat" w:cs="Calibri"/>
                <w:sz w:val="18"/>
                <w:szCs w:val="18"/>
              </w:rPr>
              <w:t>Кордиамин 25% 2 мл</w:t>
            </w:r>
          </w:p>
        </w:tc>
        <w:tc>
          <w:tcPr>
            <w:tcW w:w="1925" w:type="dxa"/>
          </w:tcPr>
          <w:p w14:paraId="242389F4" w14:textId="77777777" w:rsidR="00CE1E91" w:rsidRPr="00B138F3" w:rsidRDefault="00CE1E91" w:rsidP="00CE1E91">
            <w:pPr>
              <w:widowControl w:val="0"/>
              <w:jc w:val="center"/>
              <w:rPr>
                <w:rFonts w:ascii="GHEA Grapalat" w:hAnsi="GHEA Grapalat"/>
                <w:sz w:val="16"/>
                <w:szCs w:val="16"/>
              </w:rPr>
            </w:pPr>
          </w:p>
        </w:tc>
        <w:tc>
          <w:tcPr>
            <w:tcW w:w="1467" w:type="dxa"/>
          </w:tcPr>
          <w:p w14:paraId="02702E82" w14:textId="501C164D" w:rsidR="00CE1E91" w:rsidRPr="00B138F3" w:rsidRDefault="00CE1E91" w:rsidP="00CE1E91">
            <w:pPr>
              <w:widowControl w:val="0"/>
              <w:jc w:val="center"/>
              <w:rPr>
                <w:rFonts w:ascii="GHEA Grapalat" w:hAnsi="GHEA Grapalat"/>
                <w:sz w:val="16"/>
                <w:szCs w:val="16"/>
              </w:rPr>
            </w:pPr>
            <w:r w:rsidRPr="003C5418">
              <w:rPr>
                <w:rFonts w:ascii="GHEA Grapalat" w:hAnsi="GHEA Grapalat" w:cs="Calibri"/>
                <w:sz w:val="18"/>
                <w:szCs w:val="18"/>
              </w:rPr>
              <w:t>Кордиамин 25% 2 мл</w:t>
            </w:r>
          </w:p>
        </w:tc>
        <w:tc>
          <w:tcPr>
            <w:tcW w:w="1085" w:type="dxa"/>
            <w:tcBorders>
              <w:right w:val="single" w:sz="4" w:space="0" w:color="auto"/>
            </w:tcBorders>
          </w:tcPr>
          <w:p w14:paraId="24B4F50A" w14:textId="4ED5005F" w:rsidR="00CE1E91" w:rsidRPr="00B138F3" w:rsidRDefault="00CE1E91" w:rsidP="00CE1E91">
            <w:pPr>
              <w:widowControl w:val="0"/>
              <w:jc w:val="center"/>
              <w:rPr>
                <w:rFonts w:ascii="GHEA Grapalat" w:hAnsi="GHEA Grapalat"/>
                <w:sz w:val="16"/>
                <w:szCs w:val="16"/>
              </w:rPr>
            </w:pPr>
            <w:r w:rsidRPr="001822FE">
              <w:t>штук</w:t>
            </w:r>
          </w:p>
        </w:tc>
        <w:tc>
          <w:tcPr>
            <w:tcW w:w="1559" w:type="dxa"/>
            <w:tcBorders>
              <w:top w:val="single" w:sz="4" w:space="0" w:color="auto"/>
              <w:left w:val="single" w:sz="4" w:space="0" w:color="auto"/>
              <w:bottom w:val="single" w:sz="4" w:space="0" w:color="auto"/>
              <w:right w:val="single" w:sz="4" w:space="0" w:color="auto"/>
            </w:tcBorders>
          </w:tcPr>
          <w:p w14:paraId="4D2942DF" w14:textId="77777777" w:rsidR="00CE1E91" w:rsidRPr="00B138F3" w:rsidRDefault="00CE1E91" w:rsidP="00CE1E9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2F7455F" w14:textId="77777777" w:rsidR="00CE1E91" w:rsidRPr="00861BEC" w:rsidRDefault="00CE1E91" w:rsidP="00CE1E91"/>
        </w:tc>
        <w:tc>
          <w:tcPr>
            <w:tcW w:w="852" w:type="dxa"/>
            <w:tcBorders>
              <w:top w:val="single" w:sz="4" w:space="0" w:color="auto"/>
              <w:left w:val="single" w:sz="4" w:space="0" w:color="auto"/>
              <w:bottom w:val="single" w:sz="4" w:space="0" w:color="auto"/>
              <w:right w:val="single" w:sz="4" w:space="0" w:color="auto"/>
            </w:tcBorders>
            <w:vAlign w:val="bottom"/>
          </w:tcPr>
          <w:p w14:paraId="232D179E" w14:textId="1BFF95B1" w:rsidR="00CE1E91" w:rsidRPr="00861BEC" w:rsidRDefault="00CE1E91" w:rsidP="00CE1E91">
            <w:r>
              <w:rPr>
                <w:sz w:val="18"/>
                <w:szCs w:val="18"/>
                <w:lang w:val="hy-AM"/>
              </w:rPr>
              <w:t>10</w:t>
            </w:r>
          </w:p>
        </w:tc>
        <w:tc>
          <w:tcPr>
            <w:tcW w:w="709" w:type="dxa"/>
            <w:tcBorders>
              <w:left w:val="single" w:sz="4" w:space="0" w:color="auto"/>
            </w:tcBorders>
          </w:tcPr>
          <w:p w14:paraId="13EFD487" w14:textId="12791D1C" w:rsidR="00CE1E91" w:rsidRPr="00B138F3" w:rsidRDefault="00CE1E91" w:rsidP="00CE1E91">
            <w:pPr>
              <w:widowControl w:val="0"/>
              <w:jc w:val="center"/>
              <w:rPr>
                <w:rFonts w:ascii="GHEA Grapalat" w:hAnsi="GHEA Grapalat"/>
                <w:sz w:val="16"/>
                <w:szCs w:val="16"/>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4B5E8979" w14:textId="77777777" w:rsidR="00CE1E91" w:rsidRPr="006B6B00" w:rsidRDefault="00CE1E91" w:rsidP="00CE1E91">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72B9077F" w14:textId="77777777" w:rsidR="00CE1E91" w:rsidRPr="00B138F3" w:rsidRDefault="00CE1E91" w:rsidP="00CE1E91">
            <w:pPr>
              <w:widowControl w:val="0"/>
              <w:jc w:val="center"/>
              <w:rPr>
                <w:rFonts w:ascii="GHEA Grapalat" w:hAnsi="GHEA Grapalat"/>
                <w:sz w:val="16"/>
                <w:szCs w:val="16"/>
              </w:rPr>
            </w:pPr>
          </w:p>
        </w:tc>
        <w:tc>
          <w:tcPr>
            <w:tcW w:w="947" w:type="dxa"/>
          </w:tcPr>
          <w:p w14:paraId="3F6185C7" w14:textId="3CFC1011" w:rsidR="00CE1E91" w:rsidRPr="00B138F3" w:rsidRDefault="00CE1E91" w:rsidP="00CE1E91">
            <w:pPr>
              <w:widowControl w:val="0"/>
              <w:jc w:val="center"/>
              <w:rPr>
                <w:rFonts w:ascii="GHEA Grapalat" w:hAnsi="GHEA Grapalat"/>
                <w:sz w:val="16"/>
                <w:szCs w:val="16"/>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E1E91" w:rsidRPr="00B138F3" w14:paraId="0B57319E" w14:textId="77777777" w:rsidTr="00926D2D">
        <w:trPr>
          <w:jc w:val="center"/>
        </w:trPr>
        <w:tc>
          <w:tcPr>
            <w:tcW w:w="1241" w:type="dxa"/>
          </w:tcPr>
          <w:p w14:paraId="506B01F8" w14:textId="05AF5953" w:rsidR="00CE1E91" w:rsidRDefault="00CE1E91" w:rsidP="00E62913">
            <w:pPr>
              <w:widowControl w:val="0"/>
              <w:jc w:val="center"/>
              <w:rPr>
                <w:rFonts w:ascii="GHEA Grapalat" w:hAnsi="GHEA Grapalat"/>
                <w:lang w:val="hy-AM"/>
              </w:rPr>
            </w:pPr>
            <w:r>
              <w:rPr>
                <w:rFonts w:ascii="GHEA Grapalat" w:hAnsi="GHEA Grapalat"/>
                <w:sz w:val="20"/>
                <w:lang w:val="hy-AM"/>
              </w:rPr>
              <w:t>6</w:t>
            </w:r>
          </w:p>
        </w:tc>
        <w:tc>
          <w:tcPr>
            <w:tcW w:w="2714" w:type="dxa"/>
          </w:tcPr>
          <w:p w14:paraId="3437553F" w14:textId="01C35FB0" w:rsidR="00CE1E91" w:rsidRPr="00B138F3" w:rsidRDefault="00CE1E91" w:rsidP="00E62913">
            <w:pPr>
              <w:widowControl w:val="0"/>
              <w:jc w:val="center"/>
              <w:rPr>
                <w:rFonts w:ascii="GHEA Grapalat" w:hAnsi="GHEA Grapalat"/>
                <w:sz w:val="16"/>
                <w:szCs w:val="16"/>
              </w:rPr>
            </w:pPr>
            <w:r>
              <w:rPr>
                <w:sz w:val="18"/>
                <w:szCs w:val="18"/>
              </w:rPr>
              <w:t>33660000</w:t>
            </w:r>
          </w:p>
        </w:tc>
        <w:tc>
          <w:tcPr>
            <w:tcW w:w="1559" w:type="dxa"/>
          </w:tcPr>
          <w:p w14:paraId="49CE16AC" w14:textId="6F8BB609" w:rsidR="00CE1E91" w:rsidRPr="00962BED" w:rsidRDefault="00CE1E91" w:rsidP="00E62913">
            <w:pPr>
              <w:widowControl w:val="0"/>
              <w:jc w:val="center"/>
              <w:rPr>
                <w:rFonts w:ascii="Arial" w:hAnsi="Arial" w:cs="Arial"/>
                <w:sz w:val="18"/>
                <w:szCs w:val="18"/>
              </w:rPr>
            </w:pPr>
            <w:proofErr w:type="spellStart"/>
            <w:r w:rsidRPr="003C5418">
              <w:rPr>
                <w:rFonts w:ascii="GHEA Grapalat" w:hAnsi="GHEA Grapalat" w:cs="Calibri"/>
                <w:sz w:val="18"/>
                <w:szCs w:val="18"/>
              </w:rPr>
              <w:t>Метилурациловая</w:t>
            </w:r>
            <w:proofErr w:type="spellEnd"/>
            <w:r w:rsidRPr="003C5418">
              <w:rPr>
                <w:rFonts w:ascii="GHEA Grapalat" w:hAnsi="GHEA Grapalat" w:cs="Calibri"/>
                <w:sz w:val="18"/>
                <w:szCs w:val="18"/>
              </w:rPr>
              <w:t xml:space="preserve"> мазь</w:t>
            </w:r>
          </w:p>
        </w:tc>
        <w:tc>
          <w:tcPr>
            <w:tcW w:w="1925" w:type="dxa"/>
          </w:tcPr>
          <w:p w14:paraId="02489496" w14:textId="77777777" w:rsidR="00CE1E91" w:rsidRPr="00B138F3" w:rsidRDefault="00CE1E91" w:rsidP="00CE1E91">
            <w:pPr>
              <w:widowControl w:val="0"/>
              <w:jc w:val="center"/>
              <w:rPr>
                <w:rFonts w:ascii="GHEA Grapalat" w:hAnsi="GHEA Grapalat"/>
                <w:sz w:val="16"/>
                <w:szCs w:val="16"/>
              </w:rPr>
            </w:pPr>
          </w:p>
        </w:tc>
        <w:tc>
          <w:tcPr>
            <w:tcW w:w="1467" w:type="dxa"/>
          </w:tcPr>
          <w:p w14:paraId="3578F8A3" w14:textId="1CEB86E9" w:rsidR="00CE1E91" w:rsidRPr="00B138F3" w:rsidRDefault="00CE1E91" w:rsidP="00CE1E91">
            <w:pPr>
              <w:widowControl w:val="0"/>
              <w:jc w:val="center"/>
              <w:rPr>
                <w:rFonts w:ascii="GHEA Grapalat" w:hAnsi="GHEA Grapalat"/>
                <w:sz w:val="16"/>
                <w:szCs w:val="16"/>
              </w:rPr>
            </w:pPr>
            <w:proofErr w:type="spellStart"/>
            <w:r w:rsidRPr="003C5418">
              <w:rPr>
                <w:rFonts w:ascii="GHEA Grapalat" w:hAnsi="GHEA Grapalat" w:cs="Calibri"/>
                <w:sz w:val="18"/>
                <w:szCs w:val="18"/>
              </w:rPr>
              <w:t>Метилурациловая</w:t>
            </w:r>
            <w:proofErr w:type="spellEnd"/>
            <w:r w:rsidRPr="003C5418">
              <w:rPr>
                <w:rFonts w:ascii="GHEA Grapalat" w:hAnsi="GHEA Grapalat" w:cs="Calibri"/>
                <w:sz w:val="18"/>
                <w:szCs w:val="18"/>
              </w:rPr>
              <w:t xml:space="preserve"> мазь</w:t>
            </w:r>
          </w:p>
        </w:tc>
        <w:tc>
          <w:tcPr>
            <w:tcW w:w="1085" w:type="dxa"/>
            <w:tcBorders>
              <w:right w:val="single" w:sz="4" w:space="0" w:color="auto"/>
            </w:tcBorders>
          </w:tcPr>
          <w:p w14:paraId="7CE75D41" w14:textId="1F444E70" w:rsidR="00CE1E91" w:rsidRPr="00B138F3" w:rsidRDefault="00CE1E91" w:rsidP="00CE1E91">
            <w:pPr>
              <w:widowControl w:val="0"/>
              <w:jc w:val="center"/>
              <w:rPr>
                <w:rFonts w:ascii="GHEA Grapalat" w:hAnsi="GHEA Grapalat"/>
                <w:sz w:val="16"/>
                <w:szCs w:val="16"/>
              </w:rPr>
            </w:pPr>
            <w:r w:rsidRPr="001822FE">
              <w:t>штук</w:t>
            </w:r>
          </w:p>
        </w:tc>
        <w:tc>
          <w:tcPr>
            <w:tcW w:w="1559" w:type="dxa"/>
            <w:tcBorders>
              <w:top w:val="single" w:sz="4" w:space="0" w:color="auto"/>
              <w:left w:val="single" w:sz="4" w:space="0" w:color="auto"/>
              <w:bottom w:val="single" w:sz="4" w:space="0" w:color="auto"/>
              <w:right w:val="single" w:sz="4" w:space="0" w:color="auto"/>
            </w:tcBorders>
          </w:tcPr>
          <w:p w14:paraId="52F187DD" w14:textId="77777777" w:rsidR="00CE1E91" w:rsidRPr="00B138F3" w:rsidRDefault="00CE1E91" w:rsidP="00CE1E9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6F60FDD" w14:textId="77777777" w:rsidR="00CE1E91" w:rsidRPr="00861BEC" w:rsidRDefault="00CE1E91" w:rsidP="00CE1E91"/>
        </w:tc>
        <w:tc>
          <w:tcPr>
            <w:tcW w:w="852" w:type="dxa"/>
            <w:tcBorders>
              <w:top w:val="single" w:sz="4" w:space="0" w:color="auto"/>
              <w:left w:val="single" w:sz="4" w:space="0" w:color="auto"/>
              <w:bottom w:val="single" w:sz="4" w:space="0" w:color="auto"/>
              <w:right w:val="single" w:sz="4" w:space="0" w:color="auto"/>
            </w:tcBorders>
            <w:vAlign w:val="bottom"/>
          </w:tcPr>
          <w:p w14:paraId="78CB5E4F" w14:textId="371E55AF" w:rsidR="00CE1E91" w:rsidRPr="00861BEC" w:rsidRDefault="00CE1E91" w:rsidP="00CE1E91">
            <w:r>
              <w:rPr>
                <w:sz w:val="18"/>
                <w:szCs w:val="18"/>
                <w:lang w:val="hy-AM"/>
              </w:rPr>
              <w:t>10</w:t>
            </w:r>
          </w:p>
        </w:tc>
        <w:tc>
          <w:tcPr>
            <w:tcW w:w="709" w:type="dxa"/>
            <w:tcBorders>
              <w:left w:val="single" w:sz="4" w:space="0" w:color="auto"/>
            </w:tcBorders>
          </w:tcPr>
          <w:p w14:paraId="2CEDF26A" w14:textId="239E9C53" w:rsidR="00CE1E91" w:rsidRPr="00B138F3" w:rsidRDefault="00CE1E91" w:rsidP="00CE1E91">
            <w:pPr>
              <w:widowControl w:val="0"/>
              <w:jc w:val="center"/>
              <w:rPr>
                <w:rFonts w:ascii="GHEA Grapalat" w:hAnsi="GHEA Grapalat"/>
                <w:sz w:val="16"/>
                <w:szCs w:val="16"/>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16DFDD31" w14:textId="77777777" w:rsidR="00CE1E91" w:rsidRPr="006B6B00" w:rsidRDefault="00CE1E91" w:rsidP="00CE1E91">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3F798DC5" w14:textId="77777777" w:rsidR="00CE1E91" w:rsidRPr="00B138F3" w:rsidRDefault="00CE1E91" w:rsidP="00CE1E91">
            <w:pPr>
              <w:widowControl w:val="0"/>
              <w:jc w:val="center"/>
              <w:rPr>
                <w:rFonts w:ascii="GHEA Grapalat" w:hAnsi="GHEA Grapalat"/>
                <w:sz w:val="16"/>
                <w:szCs w:val="16"/>
              </w:rPr>
            </w:pPr>
          </w:p>
        </w:tc>
        <w:tc>
          <w:tcPr>
            <w:tcW w:w="947" w:type="dxa"/>
          </w:tcPr>
          <w:p w14:paraId="3540A06C" w14:textId="0DC04D7F" w:rsidR="00CE1E91" w:rsidRPr="00B138F3" w:rsidRDefault="00CE1E91" w:rsidP="00CE1E91">
            <w:pPr>
              <w:widowControl w:val="0"/>
              <w:jc w:val="center"/>
              <w:rPr>
                <w:rFonts w:ascii="GHEA Grapalat" w:hAnsi="GHEA Grapalat"/>
                <w:sz w:val="16"/>
                <w:szCs w:val="16"/>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E1E91" w:rsidRPr="00B138F3" w14:paraId="43986BB7" w14:textId="77777777" w:rsidTr="00926D2D">
        <w:trPr>
          <w:jc w:val="center"/>
        </w:trPr>
        <w:tc>
          <w:tcPr>
            <w:tcW w:w="1241" w:type="dxa"/>
          </w:tcPr>
          <w:p w14:paraId="1219B36D" w14:textId="474FBF2C" w:rsidR="00CE1E91" w:rsidRDefault="00CE1E91" w:rsidP="00E62913">
            <w:pPr>
              <w:widowControl w:val="0"/>
              <w:jc w:val="center"/>
              <w:rPr>
                <w:rFonts w:ascii="GHEA Grapalat" w:hAnsi="GHEA Grapalat"/>
                <w:lang w:val="hy-AM"/>
              </w:rPr>
            </w:pPr>
            <w:r>
              <w:rPr>
                <w:rFonts w:ascii="GHEA Grapalat" w:hAnsi="GHEA Grapalat"/>
                <w:sz w:val="20"/>
                <w:lang w:val="hy-AM"/>
              </w:rPr>
              <w:t>7</w:t>
            </w:r>
          </w:p>
        </w:tc>
        <w:tc>
          <w:tcPr>
            <w:tcW w:w="2714" w:type="dxa"/>
          </w:tcPr>
          <w:p w14:paraId="7F0506A1" w14:textId="317781C6" w:rsidR="00CE1E91" w:rsidRPr="00B138F3" w:rsidRDefault="00CE1E91" w:rsidP="00E62913">
            <w:pPr>
              <w:widowControl w:val="0"/>
              <w:jc w:val="center"/>
              <w:rPr>
                <w:rFonts w:ascii="GHEA Grapalat" w:hAnsi="GHEA Grapalat"/>
                <w:sz w:val="16"/>
                <w:szCs w:val="16"/>
              </w:rPr>
            </w:pPr>
            <w:r>
              <w:rPr>
                <w:rFonts w:ascii="Times Armenian" w:hAnsi="Times Armenian"/>
                <w:sz w:val="20"/>
              </w:rPr>
              <w:t>33661116</w:t>
            </w:r>
          </w:p>
        </w:tc>
        <w:tc>
          <w:tcPr>
            <w:tcW w:w="1559" w:type="dxa"/>
          </w:tcPr>
          <w:p w14:paraId="7EDC4ADE" w14:textId="13257F85" w:rsidR="00CE1E91" w:rsidRPr="00962BED" w:rsidRDefault="00CE1E91" w:rsidP="00E62913">
            <w:pPr>
              <w:widowControl w:val="0"/>
              <w:jc w:val="center"/>
              <w:rPr>
                <w:rFonts w:ascii="Arial" w:hAnsi="Arial" w:cs="Arial"/>
                <w:spacing w:val="8"/>
                <w:sz w:val="18"/>
                <w:szCs w:val="18"/>
              </w:rPr>
            </w:pPr>
            <w:r w:rsidRPr="003C5418">
              <w:rPr>
                <w:rFonts w:ascii="GHEA Grapalat" w:hAnsi="GHEA Grapalat" w:cs="Calibri"/>
                <w:sz w:val="18"/>
                <w:szCs w:val="18"/>
              </w:rPr>
              <w:t>Лидокаин 2% 2мл</w:t>
            </w:r>
          </w:p>
        </w:tc>
        <w:tc>
          <w:tcPr>
            <w:tcW w:w="1925" w:type="dxa"/>
          </w:tcPr>
          <w:p w14:paraId="64311491" w14:textId="77777777" w:rsidR="00CE1E91" w:rsidRPr="00B138F3" w:rsidRDefault="00CE1E91" w:rsidP="00CE1E91">
            <w:pPr>
              <w:widowControl w:val="0"/>
              <w:jc w:val="center"/>
              <w:rPr>
                <w:rFonts w:ascii="GHEA Grapalat" w:hAnsi="GHEA Grapalat"/>
                <w:sz w:val="16"/>
                <w:szCs w:val="16"/>
              </w:rPr>
            </w:pPr>
          </w:p>
        </w:tc>
        <w:tc>
          <w:tcPr>
            <w:tcW w:w="1467" w:type="dxa"/>
          </w:tcPr>
          <w:p w14:paraId="49EEEA7F" w14:textId="20A2F0CB" w:rsidR="00CE1E91" w:rsidRPr="00B138F3" w:rsidRDefault="00CE1E91" w:rsidP="00CE1E91">
            <w:pPr>
              <w:widowControl w:val="0"/>
              <w:jc w:val="center"/>
              <w:rPr>
                <w:rFonts w:ascii="GHEA Grapalat" w:hAnsi="GHEA Grapalat"/>
                <w:sz w:val="16"/>
                <w:szCs w:val="16"/>
              </w:rPr>
            </w:pPr>
            <w:r w:rsidRPr="003C5418">
              <w:rPr>
                <w:rFonts w:ascii="GHEA Grapalat" w:hAnsi="GHEA Grapalat" w:cs="Calibri"/>
                <w:sz w:val="18"/>
                <w:szCs w:val="18"/>
              </w:rPr>
              <w:t>Лидокаин 2% 2мл</w:t>
            </w:r>
          </w:p>
        </w:tc>
        <w:tc>
          <w:tcPr>
            <w:tcW w:w="1085" w:type="dxa"/>
            <w:tcBorders>
              <w:right w:val="single" w:sz="4" w:space="0" w:color="auto"/>
            </w:tcBorders>
          </w:tcPr>
          <w:p w14:paraId="6DA6F296" w14:textId="0578F81E" w:rsidR="00CE1E91" w:rsidRPr="00B138F3" w:rsidRDefault="00CE1E91" w:rsidP="00CE1E91">
            <w:pPr>
              <w:widowControl w:val="0"/>
              <w:jc w:val="center"/>
              <w:rPr>
                <w:rFonts w:ascii="GHEA Grapalat" w:hAnsi="GHEA Grapalat"/>
                <w:sz w:val="16"/>
                <w:szCs w:val="16"/>
              </w:rPr>
            </w:pPr>
            <w:r w:rsidRPr="001822FE">
              <w:t>штук</w:t>
            </w:r>
          </w:p>
        </w:tc>
        <w:tc>
          <w:tcPr>
            <w:tcW w:w="1559" w:type="dxa"/>
            <w:tcBorders>
              <w:top w:val="single" w:sz="4" w:space="0" w:color="auto"/>
              <w:left w:val="single" w:sz="4" w:space="0" w:color="auto"/>
              <w:bottom w:val="single" w:sz="4" w:space="0" w:color="auto"/>
              <w:right w:val="single" w:sz="4" w:space="0" w:color="auto"/>
            </w:tcBorders>
          </w:tcPr>
          <w:p w14:paraId="38B54646" w14:textId="77777777" w:rsidR="00CE1E91" w:rsidRPr="00B138F3" w:rsidRDefault="00CE1E91" w:rsidP="00CE1E9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D55C6EB" w14:textId="77777777" w:rsidR="00CE1E91" w:rsidRPr="00861BEC" w:rsidRDefault="00CE1E91" w:rsidP="00CE1E91"/>
        </w:tc>
        <w:tc>
          <w:tcPr>
            <w:tcW w:w="852" w:type="dxa"/>
            <w:tcBorders>
              <w:top w:val="single" w:sz="4" w:space="0" w:color="auto"/>
              <w:left w:val="single" w:sz="4" w:space="0" w:color="auto"/>
              <w:bottom w:val="single" w:sz="4" w:space="0" w:color="auto"/>
              <w:right w:val="single" w:sz="4" w:space="0" w:color="auto"/>
            </w:tcBorders>
            <w:vAlign w:val="bottom"/>
          </w:tcPr>
          <w:p w14:paraId="7EBCF6E4" w14:textId="21C9DEC3" w:rsidR="00CE1E91" w:rsidRPr="00861BEC" w:rsidRDefault="00CE1E91" w:rsidP="00CE1E91">
            <w:r>
              <w:rPr>
                <w:sz w:val="18"/>
                <w:szCs w:val="18"/>
                <w:lang w:val="hy-AM"/>
              </w:rPr>
              <w:t>50</w:t>
            </w:r>
          </w:p>
        </w:tc>
        <w:tc>
          <w:tcPr>
            <w:tcW w:w="709" w:type="dxa"/>
            <w:tcBorders>
              <w:left w:val="single" w:sz="4" w:space="0" w:color="auto"/>
            </w:tcBorders>
          </w:tcPr>
          <w:p w14:paraId="32587AA5" w14:textId="65EEDDED" w:rsidR="00CE1E91" w:rsidRPr="00B138F3" w:rsidRDefault="00CE1E91" w:rsidP="00CE1E91">
            <w:pPr>
              <w:widowControl w:val="0"/>
              <w:jc w:val="center"/>
              <w:rPr>
                <w:rFonts w:ascii="GHEA Grapalat" w:hAnsi="GHEA Grapalat"/>
                <w:sz w:val="16"/>
                <w:szCs w:val="16"/>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17C4B720" w14:textId="77777777" w:rsidR="00CE1E91" w:rsidRPr="006B6B00" w:rsidRDefault="00CE1E91" w:rsidP="00CE1E91">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0765E27D" w14:textId="77777777" w:rsidR="00CE1E91" w:rsidRPr="00B138F3" w:rsidRDefault="00CE1E91" w:rsidP="00CE1E91">
            <w:pPr>
              <w:widowControl w:val="0"/>
              <w:jc w:val="center"/>
              <w:rPr>
                <w:rFonts w:ascii="GHEA Grapalat" w:hAnsi="GHEA Grapalat"/>
                <w:sz w:val="16"/>
                <w:szCs w:val="16"/>
              </w:rPr>
            </w:pPr>
          </w:p>
        </w:tc>
        <w:tc>
          <w:tcPr>
            <w:tcW w:w="947" w:type="dxa"/>
          </w:tcPr>
          <w:p w14:paraId="6AAE8104" w14:textId="76F427B1" w:rsidR="00CE1E91" w:rsidRPr="00B138F3" w:rsidRDefault="00CE1E91" w:rsidP="00CE1E91">
            <w:pPr>
              <w:widowControl w:val="0"/>
              <w:jc w:val="center"/>
              <w:rPr>
                <w:rFonts w:ascii="GHEA Grapalat" w:hAnsi="GHEA Grapalat"/>
                <w:sz w:val="16"/>
                <w:szCs w:val="16"/>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E1E91" w:rsidRPr="00B138F3" w14:paraId="1A6899FC" w14:textId="77777777" w:rsidTr="00926D2D">
        <w:trPr>
          <w:jc w:val="center"/>
        </w:trPr>
        <w:tc>
          <w:tcPr>
            <w:tcW w:w="1241" w:type="dxa"/>
          </w:tcPr>
          <w:p w14:paraId="3D050AF0" w14:textId="1A57A6A3" w:rsidR="00CE1E91" w:rsidRDefault="00CE1E91" w:rsidP="00E62913">
            <w:pPr>
              <w:widowControl w:val="0"/>
              <w:jc w:val="center"/>
              <w:rPr>
                <w:rFonts w:ascii="GHEA Grapalat" w:hAnsi="GHEA Grapalat"/>
                <w:lang w:val="hy-AM"/>
              </w:rPr>
            </w:pPr>
            <w:r>
              <w:rPr>
                <w:rFonts w:ascii="GHEA Grapalat" w:hAnsi="GHEA Grapalat"/>
                <w:sz w:val="20"/>
                <w:lang w:val="hy-AM"/>
              </w:rPr>
              <w:t>8</w:t>
            </w:r>
          </w:p>
        </w:tc>
        <w:tc>
          <w:tcPr>
            <w:tcW w:w="2714" w:type="dxa"/>
          </w:tcPr>
          <w:p w14:paraId="0581767A" w14:textId="39CBC213" w:rsidR="00CE1E91" w:rsidRPr="00B138F3" w:rsidRDefault="00CE1E91" w:rsidP="00E62913">
            <w:pPr>
              <w:widowControl w:val="0"/>
              <w:jc w:val="center"/>
              <w:rPr>
                <w:rFonts w:ascii="GHEA Grapalat" w:hAnsi="GHEA Grapalat"/>
                <w:sz w:val="16"/>
                <w:szCs w:val="16"/>
              </w:rPr>
            </w:pPr>
            <w:r>
              <w:rPr>
                <w:rFonts w:ascii="Times Armenian" w:hAnsi="Times Armenian"/>
                <w:sz w:val="20"/>
                <w:szCs w:val="20"/>
              </w:rPr>
              <w:t>33621542</w:t>
            </w:r>
          </w:p>
        </w:tc>
        <w:tc>
          <w:tcPr>
            <w:tcW w:w="1559" w:type="dxa"/>
          </w:tcPr>
          <w:p w14:paraId="52AADF44" w14:textId="46E5C87F" w:rsidR="00CE1E91" w:rsidRPr="00962BED" w:rsidRDefault="00CE1E91" w:rsidP="00E62913">
            <w:pPr>
              <w:widowControl w:val="0"/>
              <w:jc w:val="center"/>
              <w:rPr>
                <w:rFonts w:ascii="Arial" w:hAnsi="Arial" w:cs="Arial"/>
                <w:spacing w:val="8"/>
                <w:sz w:val="18"/>
                <w:szCs w:val="18"/>
              </w:rPr>
            </w:pPr>
            <w:r w:rsidRPr="003C5418">
              <w:rPr>
                <w:rFonts w:ascii="GHEA Grapalat" w:hAnsi="GHEA Grapalat" w:cs="Calibri"/>
                <w:sz w:val="18"/>
                <w:szCs w:val="18"/>
              </w:rPr>
              <w:t>Новока 2% 2мл</w:t>
            </w:r>
          </w:p>
        </w:tc>
        <w:tc>
          <w:tcPr>
            <w:tcW w:w="1925" w:type="dxa"/>
          </w:tcPr>
          <w:p w14:paraId="00440F58" w14:textId="77777777" w:rsidR="00CE1E91" w:rsidRPr="00B138F3" w:rsidRDefault="00CE1E91" w:rsidP="00CE1E91">
            <w:pPr>
              <w:widowControl w:val="0"/>
              <w:jc w:val="center"/>
              <w:rPr>
                <w:rFonts w:ascii="GHEA Grapalat" w:hAnsi="GHEA Grapalat"/>
                <w:sz w:val="16"/>
                <w:szCs w:val="16"/>
              </w:rPr>
            </w:pPr>
          </w:p>
        </w:tc>
        <w:tc>
          <w:tcPr>
            <w:tcW w:w="1467" w:type="dxa"/>
          </w:tcPr>
          <w:p w14:paraId="4E0D5C10" w14:textId="5F15A5BC" w:rsidR="00CE1E91" w:rsidRPr="00B138F3" w:rsidRDefault="00CE1E91" w:rsidP="00CE1E91">
            <w:pPr>
              <w:widowControl w:val="0"/>
              <w:jc w:val="center"/>
              <w:rPr>
                <w:rFonts w:ascii="GHEA Grapalat" w:hAnsi="GHEA Grapalat"/>
                <w:sz w:val="16"/>
                <w:szCs w:val="16"/>
              </w:rPr>
            </w:pPr>
            <w:r w:rsidRPr="003C5418">
              <w:rPr>
                <w:rFonts w:ascii="GHEA Grapalat" w:hAnsi="GHEA Grapalat" w:cs="Calibri"/>
                <w:sz w:val="18"/>
                <w:szCs w:val="18"/>
              </w:rPr>
              <w:t>Новока 2% 2мл</w:t>
            </w:r>
          </w:p>
        </w:tc>
        <w:tc>
          <w:tcPr>
            <w:tcW w:w="1085" w:type="dxa"/>
            <w:tcBorders>
              <w:right w:val="single" w:sz="4" w:space="0" w:color="auto"/>
            </w:tcBorders>
          </w:tcPr>
          <w:p w14:paraId="7191BB63" w14:textId="216E8FD3" w:rsidR="00CE1E91" w:rsidRPr="00B138F3" w:rsidRDefault="00CE1E91" w:rsidP="00CE1E91">
            <w:pPr>
              <w:widowControl w:val="0"/>
              <w:jc w:val="center"/>
              <w:rPr>
                <w:rFonts w:ascii="GHEA Grapalat" w:hAnsi="GHEA Grapalat"/>
                <w:sz w:val="16"/>
                <w:szCs w:val="16"/>
              </w:rPr>
            </w:pPr>
            <w:r w:rsidRPr="001822FE">
              <w:t>штук</w:t>
            </w:r>
          </w:p>
        </w:tc>
        <w:tc>
          <w:tcPr>
            <w:tcW w:w="1559" w:type="dxa"/>
            <w:tcBorders>
              <w:top w:val="single" w:sz="4" w:space="0" w:color="auto"/>
              <w:left w:val="single" w:sz="4" w:space="0" w:color="auto"/>
              <w:bottom w:val="single" w:sz="4" w:space="0" w:color="auto"/>
              <w:right w:val="single" w:sz="4" w:space="0" w:color="auto"/>
            </w:tcBorders>
          </w:tcPr>
          <w:p w14:paraId="7ECEAA90" w14:textId="77777777" w:rsidR="00CE1E91" w:rsidRPr="00B138F3" w:rsidRDefault="00CE1E91" w:rsidP="00CE1E9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9726234" w14:textId="77777777" w:rsidR="00CE1E91" w:rsidRPr="00861BEC" w:rsidRDefault="00CE1E91" w:rsidP="00CE1E91"/>
        </w:tc>
        <w:tc>
          <w:tcPr>
            <w:tcW w:w="852" w:type="dxa"/>
            <w:tcBorders>
              <w:top w:val="single" w:sz="4" w:space="0" w:color="auto"/>
              <w:left w:val="single" w:sz="4" w:space="0" w:color="auto"/>
              <w:bottom w:val="single" w:sz="4" w:space="0" w:color="auto"/>
              <w:right w:val="single" w:sz="4" w:space="0" w:color="auto"/>
            </w:tcBorders>
            <w:vAlign w:val="bottom"/>
          </w:tcPr>
          <w:p w14:paraId="142E4387" w14:textId="58739D8E" w:rsidR="00CE1E91" w:rsidRPr="00861BEC" w:rsidRDefault="00CE1E91" w:rsidP="00CE1E91">
            <w:r>
              <w:rPr>
                <w:sz w:val="18"/>
                <w:szCs w:val="18"/>
                <w:lang w:val="hy-AM"/>
              </w:rPr>
              <w:t>50</w:t>
            </w:r>
          </w:p>
        </w:tc>
        <w:tc>
          <w:tcPr>
            <w:tcW w:w="709" w:type="dxa"/>
            <w:tcBorders>
              <w:left w:val="single" w:sz="4" w:space="0" w:color="auto"/>
            </w:tcBorders>
          </w:tcPr>
          <w:p w14:paraId="4DE15554" w14:textId="14C3C049" w:rsidR="00CE1E91" w:rsidRPr="00B138F3" w:rsidRDefault="00CE1E91" w:rsidP="00CE1E91">
            <w:pPr>
              <w:widowControl w:val="0"/>
              <w:jc w:val="center"/>
              <w:rPr>
                <w:rFonts w:ascii="GHEA Grapalat" w:hAnsi="GHEA Grapalat"/>
                <w:sz w:val="16"/>
                <w:szCs w:val="16"/>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34B47EBF" w14:textId="77777777" w:rsidR="00CE1E91" w:rsidRPr="006B6B00" w:rsidRDefault="00CE1E91" w:rsidP="00CE1E91">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589355B3" w14:textId="77777777" w:rsidR="00CE1E91" w:rsidRPr="00B138F3" w:rsidRDefault="00CE1E91" w:rsidP="00CE1E91">
            <w:pPr>
              <w:widowControl w:val="0"/>
              <w:jc w:val="center"/>
              <w:rPr>
                <w:rFonts w:ascii="GHEA Grapalat" w:hAnsi="GHEA Grapalat"/>
                <w:sz w:val="16"/>
                <w:szCs w:val="16"/>
              </w:rPr>
            </w:pPr>
          </w:p>
        </w:tc>
        <w:tc>
          <w:tcPr>
            <w:tcW w:w="947" w:type="dxa"/>
          </w:tcPr>
          <w:p w14:paraId="274B9A3B" w14:textId="43BCFE0E" w:rsidR="00CE1E91" w:rsidRPr="00B138F3" w:rsidRDefault="00CE1E91" w:rsidP="00CE1E91">
            <w:pPr>
              <w:widowControl w:val="0"/>
              <w:jc w:val="center"/>
              <w:rPr>
                <w:rFonts w:ascii="GHEA Grapalat" w:hAnsi="GHEA Grapalat"/>
                <w:sz w:val="16"/>
                <w:szCs w:val="16"/>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E1E91" w:rsidRPr="00B138F3" w14:paraId="55C9DD9C" w14:textId="77777777" w:rsidTr="00926D2D">
        <w:trPr>
          <w:jc w:val="center"/>
        </w:trPr>
        <w:tc>
          <w:tcPr>
            <w:tcW w:w="1241" w:type="dxa"/>
          </w:tcPr>
          <w:p w14:paraId="298E6089" w14:textId="52197FB6" w:rsidR="00CE1E91" w:rsidRDefault="00CE1E91" w:rsidP="00E62913">
            <w:pPr>
              <w:widowControl w:val="0"/>
              <w:jc w:val="center"/>
              <w:rPr>
                <w:rFonts w:ascii="GHEA Grapalat" w:hAnsi="GHEA Grapalat"/>
                <w:lang w:val="hy-AM"/>
              </w:rPr>
            </w:pPr>
            <w:r>
              <w:rPr>
                <w:rFonts w:ascii="GHEA Grapalat" w:hAnsi="GHEA Grapalat"/>
                <w:sz w:val="20"/>
                <w:lang w:val="hy-AM"/>
              </w:rPr>
              <w:t>9</w:t>
            </w:r>
          </w:p>
        </w:tc>
        <w:tc>
          <w:tcPr>
            <w:tcW w:w="2714" w:type="dxa"/>
          </w:tcPr>
          <w:p w14:paraId="561A2FD9" w14:textId="783A7642" w:rsidR="00CE1E91" w:rsidRPr="00B138F3" w:rsidRDefault="00CE1E91" w:rsidP="00E62913">
            <w:pPr>
              <w:widowControl w:val="0"/>
              <w:jc w:val="center"/>
              <w:rPr>
                <w:rFonts w:ascii="GHEA Grapalat" w:hAnsi="GHEA Grapalat"/>
                <w:sz w:val="16"/>
                <w:szCs w:val="16"/>
              </w:rPr>
            </w:pPr>
            <w:r>
              <w:rPr>
                <w:rFonts w:ascii="Times Armenian" w:hAnsi="Times Armenian"/>
                <w:sz w:val="20"/>
                <w:szCs w:val="20"/>
              </w:rPr>
              <w:t>33631250</w:t>
            </w:r>
          </w:p>
        </w:tc>
        <w:tc>
          <w:tcPr>
            <w:tcW w:w="1559" w:type="dxa"/>
          </w:tcPr>
          <w:p w14:paraId="45AA8DFE" w14:textId="35CF498F" w:rsidR="00CE1E91" w:rsidRPr="00F07312" w:rsidRDefault="00CE1E91" w:rsidP="00E62913">
            <w:pPr>
              <w:widowControl w:val="0"/>
              <w:jc w:val="center"/>
              <w:rPr>
                <w:rFonts w:ascii="Arial" w:hAnsi="Arial" w:cs="Arial"/>
                <w:color w:val="000000"/>
                <w:sz w:val="18"/>
                <w:szCs w:val="18"/>
              </w:rPr>
            </w:pPr>
            <w:r w:rsidRPr="003C5418">
              <w:rPr>
                <w:rFonts w:ascii="GHEA Grapalat" w:hAnsi="GHEA Grapalat" w:cs="Calibri"/>
                <w:sz w:val="18"/>
                <w:szCs w:val="18"/>
              </w:rPr>
              <w:t>этанол 96%</w:t>
            </w:r>
          </w:p>
        </w:tc>
        <w:tc>
          <w:tcPr>
            <w:tcW w:w="1925" w:type="dxa"/>
          </w:tcPr>
          <w:p w14:paraId="3B163446" w14:textId="77777777" w:rsidR="00CE1E91" w:rsidRPr="00B138F3" w:rsidRDefault="00CE1E91" w:rsidP="00CE1E91">
            <w:pPr>
              <w:widowControl w:val="0"/>
              <w:jc w:val="center"/>
              <w:rPr>
                <w:rFonts w:ascii="GHEA Grapalat" w:hAnsi="GHEA Grapalat"/>
                <w:sz w:val="16"/>
                <w:szCs w:val="16"/>
              </w:rPr>
            </w:pPr>
          </w:p>
        </w:tc>
        <w:tc>
          <w:tcPr>
            <w:tcW w:w="1467" w:type="dxa"/>
          </w:tcPr>
          <w:p w14:paraId="5DE02397" w14:textId="4FF73101" w:rsidR="00CE1E91" w:rsidRPr="00B138F3" w:rsidRDefault="00CE1E91" w:rsidP="00CE1E91">
            <w:pPr>
              <w:widowControl w:val="0"/>
              <w:jc w:val="center"/>
              <w:rPr>
                <w:rFonts w:ascii="GHEA Grapalat" w:hAnsi="GHEA Grapalat"/>
                <w:sz w:val="16"/>
                <w:szCs w:val="16"/>
              </w:rPr>
            </w:pPr>
            <w:r w:rsidRPr="003C5418">
              <w:rPr>
                <w:rFonts w:ascii="GHEA Grapalat" w:hAnsi="GHEA Grapalat" w:cs="Calibri"/>
                <w:sz w:val="18"/>
                <w:szCs w:val="18"/>
              </w:rPr>
              <w:t>этанол 96%</w:t>
            </w:r>
          </w:p>
        </w:tc>
        <w:tc>
          <w:tcPr>
            <w:tcW w:w="1085" w:type="dxa"/>
            <w:tcBorders>
              <w:right w:val="single" w:sz="4" w:space="0" w:color="auto"/>
            </w:tcBorders>
          </w:tcPr>
          <w:p w14:paraId="7AC2409A" w14:textId="2108FA05" w:rsidR="00CE1E91" w:rsidRPr="00B138F3" w:rsidRDefault="00CE1E91" w:rsidP="00CE1E91">
            <w:pPr>
              <w:widowControl w:val="0"/>
              <w:jc w:val="center"/>
              <w:rPr>
                <w:rFonts w:ascii="GHEA Grapalat" w:hAnsi="GHEA Grapalat"/>
                <w:sz w:val="16"/>
                <w:szCs w:val="16"/>
              </w:rPr>
            </w:pPr>
            <w:r w:rsidRPr="001822FE">
              <w:t>штук</w:t>
            </w:r>
          </w:p>
        </w:tc>
        <w:tc>
          <w:tcPr>
            <w:tcW w:w="1559" w:type="dxa"/>
            <w:tcBorders>
              <w:top w:val="single" w:sz="4" w:space="0" w:color="auto"/>
              <w:left w:val="single" w:sz="4" w:space="0" w:color="auto"/>
              <w:bottom w:val="single" w:sz="4" w:space="0" w:color="auto"/>
              <w:right w:val="single" w:sz="4" w:space="0" w:color="auto"/>
            </w:tcBorders>
          </w:tcPr>
          <w:p w14:paraId="0935519B" w14:textId="77777777" w:rsidR="00CE1E91" w:rsidRPr="00B138F3" w:rsidRDefault="00CE1E91" w:rsidP="00CE1E9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D884BF2" w14:textId="77777777" w:rsidR="00CE1E91" w:rsidRPr="00861BEC" w:rsidRDefault="00CE1E91" w:rsidP="00CE1E91"/>
        </w:tc>
        <w:tc>
          <w:tcPr>
            <w:tcW w:w="852" w:type="dxa"/>
            <w:tcBorders>
              <w:top w:val="single" w:sz="4" w:space="0" w:color="auto"/>
              <w:left w:val="single" w:sz="4" w:space="0" w:color="auto"/>
              <w:bottom w:val="single" w:sz="4" w:space="0" w:color="auto"/>
              <w:right w:val="single" w:sz="4" w:space="0" w:color="auto"/>
            </w:tcBorders>
            <w:vAlign w:val="bottom"/>
          </w:tcPr>
          <w:p w14:paraId="50D67C4C" w14:textId="66702BB2" w:rsidR="00CE1E91" w:rsidRPr="00861BEC" w:rsidRDefault="00CE1E91" w:rsidP="00CE1E91">
            <w:r>
              <w:rPr>
                <w:sz w:val="18"/>
                <w:szCs w:val="18"/>
                <w:lang w:val="hy-AM"/>
              </w:rPr>
              <w:t>5</w:t>
            </w:r>
          </w:p>
        </w:tc>
        <w:tc>
          <w:tcPr>
            <w:tcW w:w="709" w:type="dxa"/>
            <w:tcBorders>
              <w:left w:val="single" w:sz="4" w:space="0" w:color="auto"/>
            </w:tcBorders>
          </w:tcPr>
          <w:p w14:paraId="4F6B5357" w14:textId="6181E19C" w:rsidR="00CE1E91" w:rsidRPr="00B138F3" w:rsidRDefault="00CE1E91" w:rsidP="00CE1E91">
            <w:pPr>
              <w:widowControl w:val="0"/>
              <w:jc w:val="center"/>
              <w:rPr>
                <w:rFonts w:ascii="GHEA Grapalat" w:hAnsi="GHEA Grapalat"/>
                <w:sz w:val="16"/>
                <w:szCs w:val="16"/>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4EB919AD" w14:textId="77777777" w:rsidR="00CE1E91" w:rsidRPr="006B6B00" w:rsidRDefault="00CE1E91" w:rsidP="00CE1E91">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63690160" w14:textId="77777777" w:rsidR="00CE1E91" w:rsidRPr="00B138F3" w:rsidRDefault="00CE1E91" w:rsidP="00CE1E91">
            <w:pPr>
              <w:widowControl w:val="0"/>
              <w:jc w:val="center"/>
              <w:rPr>
                <w:rFonts w:ascii="GHEA Grapalat" w:hAnsi="GHEA Grapalat"/>
                <w:sz w:val="16"/>
                <w:szCs w:val="16"/>
              </w:rPr>
            </w:pPr>
          </w:p>
        </w:tc>
        <w:tc>
          <w:tcPr>
            <w:tcW w:w="947" w:type="dxa"/>
          </w:tcPr>
          <w:p w14:paraId="4E66B8BC" w14:textId="5AF437DF" w:rsidR="00CE1E91" w:rsidRPr="00B138F3" w:rsidRDefault="00CE1E91" w:rsidP="00CE1E91">
            <w:pPr>
              <w:widowControl w:val="0"/>
              <w:jc w:val="center"/>
              <w:rPr>
                <w:rFonts w:ascii="GHEA Grapalat" w:hAnsi="GHEA Grapalat"/>
                <w:sz w:val="16"/>
                <w:szCs w:val="16"/>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E1E91" w:rsidRPr="00B138F3" w14:paraId="4C520FFD" w14:textId="77777777" w:rsidTr="00926D2D">
        <w:trPr>
          <w:jc w:val="center"/>
        </w:trPr>
        <w:tc>
          <w:tcPr>
            <w:tcW w:w="1241" w:type="dxa"/>
          </w:tcPr>
          <w:p w14:paraId="5DB660B6" w14:textId="6F6405EC" w:rsidR="00CE1E91" w:rsidRDefault="00CE1E91" w:rsidP="00E62913">
            <w:pPr>
              <w:widowControl w:val="0"/>
              <w:jc w:val="center"/>
              <w:rPr>
                <w:rFonts w:ascii="GHEA Grapalat" w:hAnsi="GHEA Grapalat"/>
                <w:lang w:val="hy-AM"/>
              </w:rPr>
            </w:pPr>
            <w:r>
              <w:rPr>
                <w:rFonts w:ascii="GHEA Grapalat" w:hAnsi="GHEA Grapalat"/>
                <w:sz w:val="20"/>
                <w:lang w:val="hy-AM"/>
              </w:rPr>
              <w:t>10</w:t>
            </w:r>
          </w:p>
        </w:tc>
        <w:tc>
          <w:tcPr>
            <w:tcW w:w="2714" w:type="dxa"/>
          </w:tcPr>
          <w:p w14:paraId="38A91B3B" w14:textId="31CF3EAD" w:rsidR="00CE1E91" w:rsidRPr="00B138F3" w:rsidRDefault="00CE1E91" w:rsidP="00E62913">
            <w:pPr>
              <w:widowControl w:val="0"/>
              <w:jc w:val="center"/>
              <w:rPr>
                <w:rFonts w:ascii="GHEA Grapalat" w:hAnsi="GHEA Grapalat"/>
                <w:sz w:val="16"/>
                <w:szCs w:val="16"/>
              </w:rPr>
            </w:pPr>
            <w:r>
              <w:rPr>
                <w:rFonts w:ascii="Times Armenian" w:hAnsi="Times Armenian"/>
                <w:sz w:val="20"/>
                <w:szCs w:val="20"/>
              </w:rPr>
              <w:t>24321340</w:t>
            </w:r>
          </w:p>
        </w:tc>
        <w:tc>
          <w:tcPr>
            <w:tcW w:w="1559" w:type="dxa"/>
          </w:tcPr>
          <w:p w14:paraId="4A867C9A" w14:textId="48C9215A" w:rsidR="00CE1E91" w:rsidRPr="00BE0677" w:rsidRDefault="00CE1E91" w:rsidP="00E62913">
            <w:pPr>
              <w:widowControl w:val="0"/>
              <w:jc w:val="center"/>
              <w:rPr>
                <w:rFonts w:ascii="Roboto-Light" w:hAnsi="Roboto-Light"/>
                <w:sz w:val="18"/>
                <w:szCs w:val="18"/>
                <w:shd w:val="clear" w:color="auto" w:fill="FFFFFF"/>
              </w:rPr>
            </w:pPr>
            <w:r w:rsidRPr="003C5418">
              <w:rPr>
                <w:rFonts w:ascii="GHEA Grapalat" w:hAnsi="GHEA Grapalat" w:cs="Calibri"/>
                <w:sz w:val="18"/>
                <w:szCs w:val="18"/>
              </w:rPr>
              <w:t>этанол 70%</w:t>
            </w:r>
          </w:p>
        </w:tc>
        <w:tc>
          <w:tcPr>
            <w:tcW w:w="1925" w:type="dxa"/>
          </w:tcPr>
          <w:p w14:paraId="2466F571" w14:textId="77777777" w:rsidR="00CE1E91" w:rsidRPr="00BE0677" w:rsidRDefault="00CE1E91" w:rsidP="00CE1E91">
            <w:pPr>
              <w:widowControl w:val="0"/>
              <w:jc w:val="center"/>
              <w:rPr>
                <w:rFonts w:ascii="GHEA Grapalat" w:hAnsi="GHEA Grapalat"/>
                <w:sz w:val="18"/>
                <w:szCs w:val="18"/>
              </w:rPr>
            </w:pPr>
          </w:p>
        </w:tc>
        <w:tc>
          <w:tcPr>
            <w:tcW w:w="1467" w:type="dxa"/>
          </w:tcPr>
          <w:p w14:paraId="1CE2AD32" w14:textId="347D50A6" w:rsidR="00CE1E91" w:rsidRPr="00BE0677" w:rsidRDefault="00CE1E91" w:rsidP="00CE1E91">
            <w:pPr>
              <w:widowControl w:val="0"/>
              <w:jc w:val="center"/>
              <w:rPr>
                <w:rFonts w:ascii="GHEA Grapalat" w:hAnsi="GHEA Grapalat"/>
                <w:sz w:val="18"/>
                <w:szCs w:val="18"/>
              </w:rPr>
            </w:pPr>
            <w:r w:rsidRPr="003C5418">
              <w:rPr>
                <w:rFonts w:ascii="GHEA Grapalat" w:hAnsi="GHEA Grapalat" w:cs="Calibri"/>
                <w:sz w:val="18"/>
                <w:szCs w:val="18"/>
              </w:rPr>
              <w:t>этанол 70%</w:t>
            </w:r>
          </w:p>
        </w:tc>
        <w:tc>
          <w:tcPr>
            <w:tcW w:w="1085" w:type="dxa"/>
            <w:tcBorders>
              <w:right w:val="single" w:sz="4" w:space="0" w:color="auto"/>
            </w:tcBorders>
          </w:tcPr>
          <w:p w14:paraId="3F1B1308" w14:textId="099BE705" w:rsidR="00CE1E91" w:rsidRPr="00B138F3" w:rsidRDefault="00CE1E91" w:rsidP="00CE1E91">
            <w:pPr>
              <w:widowControl w:val="0"/>
              <w:jc w:val="center"/>
              <w:rPr>
                <w:rFonts w:ascii="GHEA Grapalat" w:hAnsi="GHEA Grapalat"/>
                <w:sz w:val="16"/>
                <w:szCs w:val="16"/>
              </w:rPr>
            </w:pPr>
            <w:r w:rsidRPr="001822FE">
              <w:t>штук</w:t>
            </w:r>
          </w:p>
        </w:tc>
        <w:tc>
          <w:tcPr>
            <w:tcW w:w="1559" w:type="dxa"/>
            <w:tcBorders>
              <w:top w:val="single" w:sz="4" w:space="0" w:color="auto"/>
              <w:left w:val="single" w:sz="4" w:space="0" w:color="auto"/>
              <w:bottom w:val="single" w:sz="4" w:space="0" w:color="auto"/>
              <w:right w:val="single" w:sz="4" w:space="0" w:color="auto"/>
            </w:tcBorders>
          </w:tcPr>
          <w:p w14:paraId="0CB5F8C5" w14:textId="77777777" w:rsidR="00CE1E91" w:rsidRPr="00B138F3" w:rsidRDefault="00CE1E91" w:rsidP="00CE1E9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C154F65" w14:textId="77777777" w:rsidR="00CE1E91" w:rsidRPr="00861BEC" w:rsidRDefault="00CE1E91" w:rsidP="00CE1E91"/>
        </w:tc>
        <w:tc>
          <w:tcPr>
            <w:tcW w:w="852" w:type="dxa"/>
            <w:tcBorders>
              <w:top w:val="single" w:sz="4" w:space="0" w:color="auto"/>
              <w:left w:val="single" w:sz="4" w:space="0" w:color="auto"/>
              <w:bottom w:val="single" w:sz="4" w:space="0" w:color="auto"/>
              <w:right w:val="single" w:sz="4" w:space="0" w:color="auto"/>
            </w:tcBorders>
            <w:vAlign w:val="bottom"/>
          </w:tcPr>
          <w:p w14:paraId="1893A784" w14:textId="78494711" w:rsidR="00CE1E91" w:rsidRPr="00861BEC" w:rsidRDefault="00CE1E91" w:rsidP="00CE1E91">
            <w:r>
              <w:rPr>
                <w:sz w:val="18"/>
                <w:szCs w:val="18"/>
                <w:lang w:val="hy-AM"/>
              </w:rPr>
              <w:t>10</w:t>
            </w:r>
          </w:p>
        </w:tc>
        <w:tc>
          <w:tcPr>
            <w:tcW w:w="709" w:type="dxa"/>
            <w:tcBorders>
              <w:left w:val="single" w:sz="4" w:space="0" w:color="auto"/>
            </w:tcBorders>
          </w:tcPr>
          <w:p w14:paraId="738E33EA" w14:textId="194BB5E9" w:rsidR="00CE1E91" w:rsidRPr="00B138F3" w:rsidRDefault="00CE1E91" w:rsidP="00CE1E91">
            <w:pPr>
              <w:widowControl w:val="0"/>
              <w:jc w:val="center"/>
              <w:rPr>
                <w:rFonts w:ascii="GHEA Grapalat" w:hAnsi="GHEA Grapalat"/>
                <w:sz w:val="16"/>
                <w:szCs w:val="16"/>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088E7A9F" w14:textId="77777777" w:rsidR="00CE1E91" w:rsidRPr="006B6B00" w:rsidRDefault="00CE1E91" w:rsidP="00CE1E91">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316A845B" w14:textId="77777777" w:rsidR="00CE1E91" w:rsidRPr="00B138F3" w:rsidRDefault="00CE1E91" w:rsidP="00CE1E91">
            <w:pPr>
              <w:widowControl w:val="0"/>
              <w:jc w:val="center"/>
              <w:rPr>
                <w:rFonts w:ascii="GHEA Grapalat" w:hAnsi="GHEA Grapalat"/>
                <w:sz w:val="16"/>
                <w:szCs w:val="16"/>
              </w:rPr>
            </w:pPr>
          </w:p>
        </w:tc>
        <w:tc>
          <w:tcPr>
            <w:tcW w:w="947" w:type="dxa"/>
          </w:tcPr>
          <w:p w14:paraId="5E6463B5" w14:textId="53E9ED16" w:rsidR="00CE1E91" w:rsidRPr="00B138F3" w:rsidRDefault="00CE1E91" w:rsidP="00CE1E91">
            <w:pPr>
              <w:widowControl w:val="0"/>
              <w:jc w:val="center"/>
              <w:rPr>
                <w:rFonts w:ascii="GHEA Grapalat" w:hAnsi="GHEA Grapalat"/>
                <w:sz w:val="16"/>
                <w:szCs w:val="16"/>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E1E91" w:rsidRPr="00B138F3" w14:paraId="7DB2EA3A" w14:textId="77777777" w:rsidTr="00926D2D">
        <w:trPr>
          <w:jc w:val="center"/>
        </w:trPr>
        <w:tc>
          <w:tcPr>
            <w:tcW w:w="1241" w:type="dxa"/>
          </w:tcPr>
          <w:p w14:paraId="77046817" w14:textId="17DF9075" w:rsidR="00CE1E91" w:rsidRDefault="00CE1E91" w:rsidP="00E62913">
            <w:pPr>
              <w:widowControl w:val="0"/>
              <w:jc w:val="center"/>
              <w:rPr>
                <w:rFonts w:ascii="GHEA Grapalat" w:hAnsi="GHEA Grapalat"/>
                <w:lang w:val="hy-AM"/>
              </w:rPr>
            </w:pPr>
            <w:r>
              <w:rPr>
                <w:rFonts w:ascii="GHEA Grapalat" w:hAnsi="GHEA Grapalat"/>
                <w:sz w:val="20"/>
                <w:lang w:val="hy-AM"/>
              </w:rPr>
              <w:t>11</w:t>
            </w:r>
          </w:p>
        </w:tc>
        <w:tc>
          <w:tcPr>
            <w:tcW w:w="2714" w:type="dxa"/>
          </w:tcPr>
          <w:p w14:paraId="7F1A372F" w14:textId="2FCD5694" w:rsidR="00CE1E91" w:rsidRPr="00B138F3" w:rsidRDefault="00CE1E91" w:rsidP="00E62913">
            <w:pPr>
              <w:widowControl w:val="0"/>
              <w:jc w:val="center"/>
              <w:rPr>
                <w:rFonts w:ascii="GHEA Grapalat" w:hAnsi="GHEA Grapalat"/>
                <w:sz w:val="16"/>
                <w:szCs w:val="16"/>
              </w:rPr>
            </w:pPr>
            <w:r>
              <w:rPr>
                <w:rFonts w:ascii="Sylfaen" w:hAnsi="Sylfaen"/>
                <w:sz w:val="20"/>
                <w:szCs w:val="20"/>
                <w:lang w:val="hy-AM"/>
              </w:rPr>
              <w:t>24311530</w:t>
            </w:r>
          </w:p>
        </w:tc>
        <w:tc>
          <w:tcPr>
            <w:tcW w:w="1559" w:type="dxa"/>
          </w:tcPr>
          <w:p w14:paraId="2BC3F798" w14:textId="214DE2F5" w:rsidR="00CE1E91" w:rsidRPr="00595154" w:rsidRDefault="00CE1E91" w:rsidP="00E62913">
            <w:pPr>
              <w:widowControl w:val="0"/>
              <w:jc w:val="center"/>
              <w:rPr>
                <w:rFonts w:ascii="Helvetica" w:hAnsi="Helvetica" w:cs="Helvetica"/>
                <w:color w:val="212529"/>
                <w:sz w:val="18"/>
                <w:szCs w:val="18"/>
              </w:rPr>
            </w:pPr>
            <w:r w:rsidRPr="003C5418">
              <w:rPr>
                <w:rFonts w:ascii="Sylfaen" w:hAnsi="Sylfaen" w:cs="Sylfaen"/>
                <w:sz w:val="18"/>
                <w:szCs w:val="18"/>
              </w:rPr>
              <w:t>Перекись водорода 3% 100мл</w:t>
            </w:r>
          </w:p>
        </w:tc>
        <w:tc>
          <w:tcPr>
            <w:tcW w:w="1925" w:type="dxa"/>
          </w:tcPr>
          <w:p w14:paraId="17FE3CE4" w14:textId="77777777" w:rsidR="00CE1E91" w:rsidRPr="00B138F3" w:rsidRDefault="00CE1E91" w:rsidP="00CE1E91">
            <w:pPr>
              <w:widowControl w:val="0"/>
              <w:jc w:val="center"/>
              <w:rPr>
                <w:rFonts w:ascii="GHEA Grapalat" w:hAnsi="GHEA Grapalat"/>
                <w:sz w:val="16"/>
                <w:szCs w:val="16"/>
              </w:rPr>
            </w:pPr>
          </w:p>
        </w:tc>
        <w:tc>
          <w:tcPr>
            <w:tcW w:w="1467" w:type="dxa"/>
          </w:tcPr>
          <w:p w14:paraId="0F72B2ED" w14:textId="7B4CC551" w:rsidR="00CE1E91" w:rsidRPr="00B138F3" w:rsidRDefault="00CE1E91" w:rsidP="00CE1E91">
            <w:pPr>
              <w:widowControl w:val="0"/>
              <w:jc w:val="center"/>
              <w:rPr>
                <w:rFonts w:ascii="GHEA Grapalat" w:hAnsi="GHEA Grapalat"/>
                <w:sz w:val="16"/>
                <w:szCs w:val="16"/>
              </w:rPr>
            </w:pPr>
            <w:r w:rsidRPr="003C5418">
              <w:rPr>
                <w:rFonts w:ascii="Sylfaen" w:hAnsi="Sylfaen" w:cs="Sylfaen"/>
                <w:sz w:val="18"/>
                <w:szCs w:val="18"/>
              </w:rPr>
              <w:t>Перекись водорода 3% 100мл</w:t>
            </w:r>
          </w:p>
        </w:tc>
        <w:tc>
          <w:tcPr>
            <w:tcW w:w="1085" w:type="dxa"/>
            <w:tcBorders>
              <w:right w:val="single" w:sz="4" w:space="0" w:color="auto"/>
            </w:tcBorders>
          </w:tcPr>
          <w:p w14:paraId="3E46D523" w14:textId="6A6DC705" w:rsidR="00CE1E91" w:rsidRPr="00B138F3" w:rsidRDefault="00CE1E91" w:rsidP="00CE1E91">
            <w:pPr>
              <w:widowControl w:val="0"/>
              <w:jc w:val="center"/>
              <w:rPr>
                <w:rFonts w:ascii="GHEA Grapalat" w:hAnsi="GHEA Grapalat"/>
                <w:sz w:val="16"/>
                <w:szCs w:val="16"/>
              </w:rPr>
            </w:pPr>
            <w:r w:rsidRPr="001822FE">
              <w:t>штук</w:t>
            </w:r>
          </w:p>
        </w:tc>
        <w:tc>
          <w:tcPr>
            <w:tcW w:w="1559" w:type="dxa"/>
            <w:tcBorders>
              <w:top w:val="single" w:sz="4" w:space="0" w:color="auto"/>
              <w:left w:val="single" w:sz="4" w:space="0" w:color="auto"/>
              <w:bottom w:val="single" w:sz="4" w:space="0" w:color="auto"/>
              <w:right w:val="single" w:sz="4" w:space="0" w:color="auto"/>
            </w:tcBorders>
          </w:tcPr>
          <w:p w14:paraId="3E6B6B8B" w14:textId="77777777" w:rsidR="00CE1E91" w:rsidRPr="00B138F3" w:rsidRDefault="00CE1E91" w:rsidP="00CE1E9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A098671" w14:textId="77777777" w:rsidR="00CE1E91" w:rsidRPr="00861BEC" w:rsidRDefault="00CE1E91" w:rsidP="00CE1E91"/>
        </w:tc>
        <w:tc>
          <w:tcPr>
            <w:tcW w:w="852" w:type="dxa"/>
            <w:tcBorders>
              <w:top w:val="single" w:sz="4" w:space="0" w:color="auto"/>
              <w:left w:val="single" w:sz="4" w:space="0" w:color="auto"/>
              <w:bottom w:val="single" w:sz="4" w:space="0" w:color="auto"/>
              <w:right w:val="single" w:sz="4" w:space="0" w:color="auto"/>
            </w:tcBorders>
            <w:vAlign w:val="bottom"/>
          </w:tcPr>
          <w:p w14:paraId="1A7779D1" w14:textId="2E385D99" w:rsidR="00CE1E91" w:rsidRPr="00861BEC" w:rsidRDefault="00CE1E91" w:rsidP="00CE1E91">
            <w:r>
              <w:rPr>
                <w:sz w:val="18"/>
                <w:szCs w:val="18"/>
                <w:lang w:val="hy-AM"/>
              </w:rPr>
              <w:t>40</w:t>
            </w:r>
          </w:p>
        </w:tc>
        <w:tc>
          <w:tcPr>
            <w:tcW w:w="709" w:type="dxa"/>
            <w:tcBorders>
              <w:left w:val="single" w:sz="4" w:space="0" w:color="auto"/>
            </w:tcBorders>
          </w:tcPr>
          <w:p w14:paraId="7488F574" w14:textId="40CA306E" w:rsidR="00CE1E91" w:rsidRPr="00B138F3" w:rsidRDefault="00CE1E91" w:rsidP="00CE1E91">
            <w:pPr>
              <w:widowControl w:val="0"/>
              <w:jc w:val="center"/>
              <w:rPr>
                <w:rFonts w:ascii="GHEA Grapalat" w:hAnsi="GHEA Grapalat"/>
                <w:sz w:val="16"/>
                <w:szCs w:val="16"/>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27B0B35F" w14:textId="77777777" w:rsidR="00CE1E91" w:rsidRPr="006B6B00" w:rsidRDefault="00CE1E91" w:rsidP="00CE1E91">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453D5BA0" w14:textId="77777777" w:rsidR="00CE1E91" w:rsidRPr="00B138F3" w:rsidRDefault="00CE1E91" w:rsidP="00CE1E91">
            <w:pPr>
              <w:widowControl w:val="0"/>
              <w:jc w:val="center"/>
              <w:rPr>
                <w:rFonts w:ascii="GHEA Grapalat" w:hAnsi="GHEA Grapalat"/>
                <w:sz w:val="16"/>
                <w:szCs w:val="16"/>
              </w:rPr>
            </w:pPr>
          </w:p>
        </w:tc>
        <w:tc>
          <w:tcPr>
            <w:tcW w:w="947" w:type="dxa"/>
          </w:tcPr>
          <w:p w14:paraId="5DF0E5F6" w14:textId="1EF172BB" w:rsidR="00CE1E91" w:rsidRPr="00B138F3" w:rsidRDefault="00CE1E91" w:rsidP="00CE1E91">
            <w:pPr>
              <w:widowControl w:val="0"/>
              <w:jc w:val="center"/>
              <w:rPr>
                <w:rFonts w:ascii="GHEA Grapalat" w:hAnsi="GHEA Grapalat"/>
                <w:sz w:val="16"/>
                <w:szCs w:val="16"/>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E1E91" w:rsidRPr="00B138F3" w14:paraId="07058B31" w14:textId="77777777" w:rsidTr="00926D2D">
        <w:trPr>
          <w:jc w:val="center"/>
        </w:trPr>
        <w:tc>
          <w:tcPr>
            <w:tcW w:w="1241" w:type="dxa"/>
          </w:tcPr>
          <w:p w14:paraId="46D242C8" w14:textId="72A433BD" w:rsidR="00CE1E91" w:rsidRDefault="00CE1E91" w:rsidP="00E62913">
            <w:pPr>
              <w:widowControl w:val="0"/>
              <w:jc w:val="center"/>
              <w:rPr>
                <w:rFonts w:ascii="GHEA Grapalat" w:hAnsi="GHEA Grapalat"/>
                <w:lang w:val="hy-AM"/>
              </w:rPr>
            </w:pPr>
            <w:r>
              <w:rPr>
                <w:rFonts w:ascii="GHEA Grapalat" w:hAnsi="GHEA Grapalat"/>
                <w:sz w:val="20"/>
                <w:lang w:val="hy-AM"/>
              </w:rPr>
              <w:t>12</w:t>
            </w:r>
          </w:p>
        </w:tc>
        <w:tc>
          <w:tcPr>
            <w:tcW w:w="2714" w:type="dxa"/>
          </w:tcPr>
          <w:p w14:paraId="0B58DF15" w14:textId="645A4BC1" w:rsidR="00CE1E91" w:rsidRPr="00B138F3" w:rsidRDefault="00CE1E91" w:rsidP="00E62913">
            <w:pPr>
              <w:widowControl w:val="0"/>
              <w:jc w:val="center"/>
              <w:rPr>
                <w:rFonts w:ascii="GHEA Grapalat" w:hAnsi="GHEA Grapalat"/>
                <w:sz w:val="16"/>
                <w:szCs w:val="16"/>
              </w:rPr>
            </w:pPr>
            <w:r>
              <w:rPr>
                <w:rFonts w:ascii="Times Armenian" w:hAnsi="Times Armenian"/>
                <w:sz w:val="20"/>
              </w:rPr>
              <w:t>33631200</w:t>
            </w:r>
          </w:p>
        </w:tc>
        <w:tc>
          <w:tcPr>
            <w:tcW w:w="1559" w:type="dxa"/>
          </w:tcPr>
          <w:p w14:paraId="6B72D5BC" w14:textId="18A95382" w:rsidR="00CE1E91" w:rsidRPr="00595154" w:rsidRDefault="00CE1E91" w:rsidP="00E62913">
            <w:pPr>
              <w:widowControl w:val="0"/>
              <w:jc w:val="center"/>
              <w:rPr>
                <w:rFonts w:ascii="Helvetica" w:hAnsi="Helvetica" w:cs="Helvetica"/>
                <w:color w:val="212529"/>
                <w:sz w:val="18"/>
                <w:szCs w:val="18"/>
              </w:rPr>
            </w:pPr>
            <w:r w:rsidRPr="003C5418">
              <w:rPr>
                <w:rFonts w:ascii="Sylfaen" w:hAnsi="Sylfaen" w:cs="Sylfaen"/>
                <w:sz w:val="18"/>
                <w:szCs w:val="18"/>
              </w:rPr>
              <w:t>Синтомицин 10% мазь 25г</w:t>
            </w:r>
          </w:p>
        </w:tc>
        <w:tc>
          <w:tcPr>
            <w:tcW w:w="1925" w:type="dxa"/>
          </w:tcPr>
          <w:p w14:paraId="2F7E7479" w14:textId="77777777" w:rsidR="00CE1E91" w:rsidRPr="00B138F3" w:rsidRDefault="00CE1E91" w:rsidP="00CE1E91">
            <w:pPr>
              <w:widowControl w:val="0"/>
              <w:jc w:val="center"/>
              <w:rPr>
                <w:rFonts w:ascii="GHEA Grapalat" w:hAnsi="GHEA Grapalat"/>
                <w:sz w:val="16"/>
                <w:szCs w:val="16"/>
              </w:rPr>
            </w:pPr>
          </w:p>
        </w:tc>
        <w:tc>
          <w:tcPr>
            <w:tcW w:w="1467" w:type="dxa"/>
          </w:tcPr>
          <w:p w14:paraId="21472472" w14:textId="27050CAB" w:rsidR="00CE1E91" w:rsidRPr="00B138F3" w:rsidRDefault="00CE1E91" w:rsidP="00CE1E91">
            <w:pPr>
              <w:widowControl w:val="0"/>
              <w:jc w:val="center"/>
              <w:rPr>
                <w:rFonts w:ascii="GHEA Grapalat" w:hAnsi="GHEA Grapalat"/>
                <w:sz w:val="16"/>
                <w:szCs w:val="16"/>
              </w:rPr>
            </w:pPr>
            <w:r w:rsidRPr="003C5418">
              <w:rPr>
                <w:rFonts w:ascii="Sylfaen" w:hAnsi="Sylfaen" w:cs="Sylfaen"/>
                <w:sz w:val="18"/>
                <w:szCs w:val="18"/>
              </w:rPr>
              <w:t>Синтомицин 10% мазь 25г</w:t>
            </w:r>
          </w:p>
        </w:tc>
        <w:tc>
          <w:tcPr>
            <w:tcW w:w="1085" w:type="dxa"/>
            <w:tcBorders>
              <w:right w:val="single" w:sz="4" w:space="0" w:color="auto"/>
            </w:tcBorders>
          </w:tcPr>
          <w:p w14:paraId="414DDEC3" w14:textId="4723CD99" w:rsidR="00CE1E91" w:rsidRPr="00B138F3" w:rsidRDefault="00CE1E91" w:rsidP="00CE1E91">
            <w:pPr>
              <w:widowControl w:val="0"/>
              <w:jc w:val="center"/>
              <w:rPr>
                <w:rFonts w:ascii="GHEA Grapalat" w:hAnsi="GHEA Grapalat"/>
                <w:sz w:val="16"/>
                <w:szCs w:val="16"/>
              </w:rPr>
            </w:pPr>
            <w:r w:rsidRPr="001822FE">
              <w:t>штук</w:t>
            </w:r>
          </w:p>
        </w:tc>
        <w:tc>
          <w:tcPr>
            <w:tcW w:w="1559" w:type="dxa"/>
            <w:tcBorders>
              <w:top w:val="single" w:sz="4" w:space="0" w:color="auto"/>
              <w:left w:val="single" w:sz="4" w:space="0" w:color="auto"/>
              <w:bottom w:val="single" w:sz="4" w:space="0" w:color="auto"/>
              <w:right w:val="single" w:sz="4" w:space="0" w:color="auto"/>
            </w:tcBorders>
          </w:tcPr>
          <w:p w14:paraId="6367C544" w14:textId="77777777" w:rsidR="00CE1E91" w:rsidRPr="00B138F3" w:rsidRDefault="00CE1E91" w:rsidP="00CE1E9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F07A729" w14:textId="77777777" w:rsidR="00CE1E91" w:rsidRPr="00861BEC" w:rsidRDefault="00CE1E91" w:rsidP="00CE1E91"/>
        </w:tc>
        <w:tc>
          <w:tcPr>
            <w:tcW w:w="852" w:type="dxa"/>
            <w:tcBorders>
              <w:top w:val="single" w:sz="4" w:space="0" w:color="auto"/>
              <w:left w:val="single" w:sz="4" w:space="0" w:color="auto"/>
              <w:bottom w:val="single" w:sz="4" w:space="0" w:color="auto"/>
              <w:right w:val="single" w:sz="4" w:space="0" w:color="auto"/>
            </w:tcBorders>
            <w:vAlign w:val="bottom"/>
          </w:tcPr>
          <w:p w14:paraId="03A48120" w14:textId="436B8B53" w:rsidR="00CE1E91" w:rsidRPr="00861BEC" w:rsidRDefault="00CE1E91" w:rsidP="00CE1E91">
            <w:r>
              <w:rPr>
                <w:sz w:val="18"/>
                <w:szCs w:val="18"/>
                <w:lang w:val="hy-AM"/>
              </w:rPr>
              <w:t>5</w:t>
            </w:r>
          </w:p>
        </w:tc>
        <w:tc>
          <w:tcPr>
            <w:tcW w:w="709" w:type="dxa"/>
            <w:tcBorders>
              <w:left w:val="single" w:sz="4" w:space="0" w:color="auto"/>
            </w:tcBorders>
          </w:tcPr>
          <w:p w14:paraId="58FA6910" w14:textId="20CC514A" w:rsidR="00CE1E91" w:rsidRPr="00B138F3" w:rsidRDefault="00CE1E91" w:rsidP="00CE1E91">
            <w:pPr>
              <w:widowControl w:val="0"/>
              <w:jc w:val="center"/>
              <w:rPr>
                <w:rFonts w:ascii="GHEA Grapalat" w:hAnsi="GHEA Grapalat"/>
                <w:sz w:val="16"/>
                <w:szCs w:val="16"/>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595754CE" w14:textId="77777777" w:rsidR="00CE1E91" w:rsidRPr="006B6B00" w:rsidRDefault="00CE1E91" w:rsidP="00CE1E91">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199D6CBF" w14:textId="77777777" w:rsidR="00CE1E91" w:rsidRPr="00B138F3" w:rsidRDefault="00CE1E91" w:rsidP="00CE1E91">
            <w:pPr>
              <w:widowControl w:val="0"/>
              <w:jc w:val="center"/>
              <w:rPr>
                <w:rFonts w:ascii="GHEA Grapalat" w:hAnsi="GHEA Grapalat"/>
                <w:sz w:val="16"/>
                <w:szCs w:val="16"/>
              </w:rPr>
            </w:pPr>
          </w:p>
        </w:tc>
        <w:tc>
          <w:tcPr>
            <w:tcW w:w="947" w:type="dxa"/>
          </w:tcPr>
          <w:p w14:paraId="47619E5F" w14:textId="42EA7F24" w:rsidR="00CE1E91" w:rsidRPr="00B138F3" w:rsidRDefault="00CE1E91" w:rsidP="00CE1E91">
            <w:pPr>
              <w:widowControl w:val="0"/>
              <w:jc w:val="center"/>
              <w:rPr>
                <w:rFonts w:ascii="GHEA Grapalat" w:hAnsi="GHEA Grapalat"/>
                <w:sz w:val="16"/>
                <w:szCs w:val="16"/>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E1E91" w:rsidRPr="00B138F3" w14:paraId="34009FF1" w14:textId="77777777" w:rsidTr="00926D2D">
        <w:trPr>
          <w:jc w:val="center"/>
        </w:trPr>
        <w:tc>
          <w:tcPr>
            <w:tcW w:w="1241" w:type="dxa"/>
          </w:tcPr>
          <w:p w14:paraId="4501CD80" w14:textId="1A384444" w:rsidR="00CE1E91" w:rsidRDefault="00CE1E91" w:rsidP="00E62913">
            <w:pPr>
              <w:widowControl w:val="0"/>
              <w:jc w:val="center"/>
              <w:rPr>
                <w:rFonts w:ascii="GHEA Grapalat" w:hAnsi="GHEA Grapalat"/>
                <w:lang w:val="hy-AM"/>
              </w:rPr>
            </w:pPr>
            <w:r>
              <w:rPr>
                <w:rFonts w:ascii="GHEA Grapalat" w:hAnsi="GHEA Grapalat"/>
                <w:sz w:val="20"/>
                <w:lang w:val="hy-AM"/>
              </w:rPr>
              <w:t>13</w:t>
            </w:r>
          </w:p>
        </w:tc>
        <w:tc>
          <w:tcPr>
            <w:tcW w:w="2714" w:type="dxa"/>
          </w:tcPr>
          <w:p w14:paraId="71357F2A" w14:textId="370512B5" w:rsidR="00CE1E91" w:rsidRPr="00B138F3" w:rsidRDefault="00CE1E91" w:rsidP="00E62913">
            <w:pPr>
              <w:widowControl w:val="0"/>
              <w:jc w:val="center"/>
              <w:rPr>
                <w:rFonts w:ascii="GHEA Grapalat" w:hAnsi="GHEA Grapalat"/>
                <w:sz w:val="16"/>
                <w:szCs w:val="16"/>
              </w:rPr>
            </w:pPr>
            <w:r>
              <w:rPr>
                <w:rFonts w:ascii="Times Armenian" w:hAnsi="Times Armenian"/>
                <w:sz w:val="20"/>
              </w:rPr>
              <w:t>33631200</w:t>
            </w:r>
          </w:p>
        </w:tc>
        <w:tc>
          <w:tcPr>
            <w:tcW w:w="1559" w:type="dxa"/>
          </w:tcPr>
          <w:p w14:paraId="2C5C5C07" w14:textId="0CF07D82" w:rsidR="00CE1E91" w:rsidRPr="00595154" w:rsidRDefault="00CE1E91" w:rsidP="00E62913">
            <w:pPr>
              <w:widowControl w:val="0"/>
              <w:jc w:val="center"/>
              <w:rPr>
                <w:rFonts w:ascii="Arial" w:hAnsi="Arial" w:cs="Arial"/>
                <w:b/>
                <w:color w:val="000000"/>
                <w:sz w:val="18"/>
                <w:szCs w:val="18"/>
              </w:rPr>
            </w:pPr>
            <w:r w:rsidRPr="003C5418">
              <w:rPr>
                <w:rFonts w:ascii="Sylfaen" w:hAnsi="Sylfaen" w:cs="Sylfaen"/>
                <w:sz w:val="18"/>
                <w:szCs w:val="18"/>
                <w:lang w:val="hy-AM"/>
              </w:rPr>
              <w:t>Левомикол 40г мазь/хлорамфен</w:t>
            </w:r>
            <w:r w:rsidRPr="003C5418">
              <w:rPr>
                <w:rFonts w:ascii="Sylfaen" w:hAnsi="Sylfaen" w:cs="Sylfaen"/>
                <w:sz w:val="18"/>
                <w:szCs w:val="18"/>
                <w:lang w:val="hy-AM"/>
              </w:rPr>
              <w:lastRenderedPageBreak/>
              <w:t>икол, метилурацил/</w:t>
            </w:r>
          </w:p>
        </w:tc>
        <w:tc>
          <w:tcPr>
            <w:tcW w:w="1925" w:type="dxa"/>
          </w:tcPr>
          <w:p w14:paraId="6E43566D" w14:textId="77777777" w:rsidR="00CE1E91" w:rsidRPr="00B138F3" w:rsidRDefault="00CE1E91" w:rsidP="00CE1E91">
            <w:pPr>
              <w:widowControl w:val="0"/>
              <w:jc w:val="center"/>
              <w:rPr>
                <w:rFonts w:ascii="GHEA Grapalat" w:hAnsi="GHEA Grapalat"/>
                <w:sz w:val="16"/>
                <w:szCs w:val="16"/>
              </w:rPr>
            </w:pPr>
          </w:p>
        </w:tc>
        <w:tc>
          <w:tcPr>
            <w:tcW w:w="1467" w:type="dxa"/>
          </w:tcPr>
          <w:p w14:paraId="2857844B" w14:textId="7A7923A3" w:rsidR="00CE1E91" w:rsidRPr="00B138F3" w:rsidRDefault="00CE1E91" w:rsidP="00CE1E91">
            <w:pPr>
              <w:widowControl w:val="0"/>
              <w:jc w:val="center"/>
              <w:rPr>
                <w:rFonts w:ascii="GHEA Grapalat" w:hAnsi="GHEA Grapalat"/>
                <w:sz w:val="16"/>
                <w:szCs w:val="16"/>
              </w:rPr>
            </w:pPr>
            <w:r w:rsidRPr="003C5418">
              <w:rPr>
                <w:rFonts w:ascii="Sylfaen" w:hAnsi="Sylfaen" w:cs="Sylfaen"/>
                <w:sz w:val="18"/>
                <w:szCs w:val="18"/>
                <w:lang w:val="hy-AM"/>
              </w:rPr>
              <w:t>Левомикол 40г мазь/хлорамфе</w:t>
            </w:r>
            <w:r w:rsidRPr="003C5418">
              <w:rPr>
                <w:rFonts w:ascii="Sylfaen" w:hAnsi="Sylfaen" w:cs="Sylfaen"/>
                <w:sz w:val="18"/>
                <w:szCs w:val="18"/>
                <w:lang w:val="hy-AM"/>
              </w:rPr>
              <w:lastRenderedPageBreak/>
              <w:t>никол, метилурацил/</w:t>
            </w:r>
          </w:p>
        </w:tc>
        <w:tc>
          <w:tcPr>
            <w:tcW w:w="1085" w:type="dxa"/>
            <w:tcBorders>
              <w:right w:val="single" w:sz="4" w:space="0" w:color="auto"/>
            </w:tcBorders>
          </w:tcPr>
          <w:p w14:paraId="407AEBEA" w14:textId="36350278" w:rsidR="00CE1E91" w:rsidRPr="00B138F3" w:rsidRDefault="00CE1E91" w:rsidP="00CE1E91">
            <w:pPr>
              <w:widowControl w:val="0"/>
              <w:jc w:val="center"/>
              <w:rPr>
                <w:rFonts w:ascii="GHEA Grapalat" w:hAnsi="GHEA Grapalat"/>
                <w:sz w:val="16"/>
                <w:szCs w:val="16"/>
              </w:rPr>
            </w:pPr>
            <w:r w:rsidRPr="001822FE">
              <w:lastRenderedPageBreak/>
              <w:t>штук</w:t>
            </w:r>
          </w:p>
        </w:tc>
        <w:tc>
          <w:tcPr>
            <w:tcW w:w="1559" w:type="dxa"/>
            <w:tcBorders>
              <w:top w:val="single" w:sz="4" w:space="0" w:color="auto"/>
              <w:left w:val="single" w:sz="4" w:space="0" w:color="auto"/>
              <w:bottom w:val="single" w:sz="4" w:space="0" w:color="auto"/>
              <w:right w:val="single" w:sz="4" w:space="0" w:color="auto"/>
            </w:tcBorders>
          </w:tcPr>
          <w:p w14:paraId="46B95277" w14:textId="77777777" w:rsidR="00CE1E91" w:rsidRPr="00B138F3" w:rsidRDefault="00CE1E91" w:rsidP="00CE1E9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E9D6CA1" w14:textId="77777777" w:rsidR="00CE1E91" w:rsidRPr="00861BEC" w:rsidRDefault="00CE1E91" w:rsidP="00CE1E91"/>
        </w:tc>
        <w:tc>
          <w:tcPr>
            <w:tcW w:w="852" w:type="dxa"/>
            <w:tcBorders>
              <w:top w:val="single" w:sz="4" w:space="0" w:color="auto"/>
              <w:left w:val="single" w:sz="4" w:space="0" w:color="auto"/>
              <w:bottom w:val="single" w:sz="4" w:space="0" w:color="auto"/>
              <w:right w:val="single" w:sz="4" w:space="0" w:color="auto"/>
            </w:tcBorders>
            <w:vAlign w:val="bottom"/>
          </w:tcPr>
          <w:p w14:paraId="085D4EAF" w14:textId="0FCCD9B4" w:rsidR="00CE1E91" w:rsidRPr="00861BEC" w:rsidRDefault="00CE1E91" w:rsidP="00CE1E91">
            <w:r>
              <w:rPr>
                <w:sz w:val="18"/>
                <w:szCs w:val="18"/>
                <w:lang w:val="hy-AM"/>
              </w:rPr>
              <w:t>5</w:t>
            </w:r>
          </w:p>
        </w:tc>
        <w:tc>
          <w:tcPr>
            <w:tcW w:w="709" w:type="dxa"/>
            <w:tcBorders>
              <w:left w:val="single" w:sz="4" w:space="0" w:color="auto"/>
            </w:tcBorders>
          </w:tcPr>
          <w:p w14:paraId="7EA03C27" w14:textId="0E3924D3" w:rsidR="00CE1E91" w:rsidRPr="00B138F3" w:rsidRDefault="00CE1E91" w:rsidP="00CE1E91">
            <w:pPr>
              <w:widowControl w:val="0"/>
              <w:jc w:val="center"/>
              <w:rPr>
                <w:rFonts w:ascii="GHEA Grapalat" w:hAnsi="GHEA Grapalat"/>
                <w:sz w:val="16"/>
                <w:szCs w:val="16"/>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41467B68" w14:textId="77777777" w:rsidR="00CE1E91" w:rsidRPr="006B6B00" w:rsidRDefault="00CE1E91" w:rsidP="00CE1E91">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6430A74A" w14:textId="77777777" w:rsidR="00CE1E91" w:rsidRPr="00B138F3" w:rsidRDefault="00CE1E91" w:rsidP="00CE1E91">
            <w:pPr>
              <w:widowControl w:val="0"/>
              <w:jc w:val="center"/>
              <w:rPr>
                <w:rFonts w:ascii="GHEA Grapalat" w:hAnsi="GHEA Grapalat"/>
                <w:sz w:val="16"/>
                <w:szCs w:val="16"/>
              </w:rPr>
            </w:pPr>
          </w:p>
        </w:tc>
        <w:tc>
          <w:tcPr>
            <w:tcW w:w="947" w:type="dxa"/>
          </w:tcPr>
          <w:p w14:paraId="398EBD4A" w14:textId="3D3D92BC" w:rsidR="00CE1E91" w:rsidRPr="00B138F3" w:rsidRDefault="00CE1E91" w:rsidP="00CE1E91">
            <w:pPr>
              <w:widowControl w:val="0"/>
              <w:jc w:val="center"/>
              <w:rPr>
                <w:rFonts w:ascii="GHEA Grapalat" w:hAnsi="GHEA Grapalat"/>
                <w:sz w:val="16"/>
                <w:szCs w:val="16"/>
              </w:rPr>
            </w:pPr>
            <w:r w:rsidRPr="00F7704E">
              <w:rPr>
                <w:rFonts w:ascii="GHEA Grapalat" w:hAnsi="GHEA Grapalat"/>
                <w:i/>
                <w:lang w:val="en-US"/>
              </w:rPr>
              <w:lastRenderedPageBreak/>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E1E91" w:rsidRPr="00B138F3" w14:paraId="3FFA4E90" w14:textId="77777777" w:rsidTr="00926D2D">
        <w:trPr>
          <w:jc w:val="center"/>
        </w:trPr>
        <w:tc>
          <w:tcPr>
            <w:tcW w:w="1241" w:type="dxa"/>
          </w:tcPr>
          <w:p w14:paraId="24F52A2B" w14:textId="46E42FE4" w:rsidR="00CE1E91" w:rsidRDefault="00CE1E91" w:rsidP="00E62913">
            <w:pPr>
              <w:widowControl w:val="0"/>
              <w:jc w:val="center"/>
              <w:rPr>
                <w:rFonts w:ascii="GHEA Grapalat" w:hAnsi="GHEA Grapalat"/>
                <w:lang w:val="hy-AM"/>
              </w:rPr>
            </w:pPr>
            <w:r>
              <w:rPr>
                <w:rFonts w:ascii="GHEA Grapalat" w:hAnsi="GHEA Grapalat"/>
                <w:sz w:val="20"/>
                <w:lang w:val="hy-AM"/>
              </w:rPr>
              <w:t>14</w:t>
            </w:r>
          </w:p>
        </w:tc>
        <w:tc>
          <w:tcPr>
            <w:tcW w:w="2714" w:type="dxa"/>
          </w:tcPr>
          <w:p w14:paraId="6C5F7721" w14:textId="269D8D92" w:rsidR="00CE1E91" w:rsidRPr="00B138F3" w:rsidRDefault="00CE1E91" w:rsidP="00E62913">
            <w:pPr>
              <w:widowControl w:val="0"/>
              <w:jc w:val="center"/>
              <w:rPr>
                <w:rFonts w:ascii="GHEA Grapalat" w:hAnsi="GHEA Grapalat"/>
                <w:sz w:val="16"/>
                <w:szCs w:val="16"/>
              </w:rPr>
            </w:pPr>
            <w:r>
              <w:rPr>
                <w:rFonts w:ascii="Times Armenian" w:hAnsi="Times Armenian"/>
                <w:sz w:val="20"/>
              </w:rPr>
              <w:t>33691176</w:t>
            </w:r>
          </w:p>
        </w:tc>
        <w:tc>
          <w:tcPr>
            <w:tcW w:w="1559" w:type="dxa"/>
          </w:tcPr>
          <w:p w14:paraId="256A2015" w14:textId="3699511D" w:rsidR="00CE1E91" w:rsidRPr="003D551A" w:rsidRDefault="00CE1E91" w:rsidP="00E62913">
            <w:pPr>
              <w:widowControl w:val="0"/>
              <w:jc w:val="center"/>
              <w:rPr>
                <w:rFonts w:ascii="Arial" w:hAnsi="Arial" w:cs="Arial"/>
                <w:color w:val="000000"/>
                <w:sz w:val="18"/>
                <w:szCs w:val="18"/>
              </w:rPr>
            </w:pPr>
            <w:r w:rsidRPr="003C5418">
              <w:rPr>
                <w:rFonts w:ascii="Sylfaen" w:hAnsi="Sylfaen" w:cs="Sylfaen"/>
                <w:sz w:val="18"/>
                <w:szCs w:val="18"/>
                <w:lang w:val="hy-AM"/>
              </w:rPr>
              <w:t>Этакридина лактат/риванол 0,1г 100мл/</w:t>
            </w:r>
          </w:p>
        </w:tc>
        <w:tc>
          <w:tcPr>
            <w:tcW w:w="1925" w:type="dxa"/>
          </w:tcPr>
          <w:p w14:paraId="735D791A" w14:textId="77777777" w:rsidR="00CE1E91" w:rsidRPr="00B138F3" w:rsidRDefault="00CE1E91" w:rsidP="00CE1E91">
            <w:pPr>
              <w:widowControl w:val="0"/>
              <w:jc w:val="center"/>
              <w:rPr>
                <w:rFonts w:ascii="GHEA Grapalat" w:hAnsi="GHEA Grapalat"/>
                <w:sz w:val="16"/>
                <w:szCs w:val="16"/>
              </w:rPr>
            </w:pPr>
          </w:p>
        </w:tc>
        <w:tc>
          <w:tcPr>
            <w:tcW w:w="1467" w:type="dxa"/>
          </w:tcPr>
          <w:p w14:paraId="63FBD27B" w14:textId="39F998A7" w:rsidR="00CE1E91" w:rsidRPr="00B138F3" w:rsidRDefault="00CE1E91" w:rsidP="00CE1E91">
            <w:pPr>
              <w:widowControl w:val="0"/>
              <w:jc w:val="center"/>
              <w:rPr>
                <w:rFonts w:ascii="GHEA Grapalat" w:hAnsi="GHEA Grapalat"/>
                <w:sz w:val="16"/>
                <w:szCs w:val="16"/>
              </w:rPr>
            </w:pPr>
            <w:r w:rsidRPr="003C5418">
              <w:rPr>
                <w:rFonts w:ascii="Sylfaen" w:hAnsi="Sylfaen" w:cs="Sylfaen"/>
                <w:sz w:val="18"/>
                <w:szCs w:val="18"/>
                <w:lang w:val="hy-AM"/>
              </w:rPr>
              <w:t>Этакридина лактат/риванол 0,1г 100мл/</w:t>
            </w:r>
          </w:p>
        </w:tc>
        <w:tc>
          <w:tcPr>
            <w:tcW w:w="1085" w:type="dxa"/>
            <w:tcBorders>
              <w:right w:val="single" w:sz="4" w:space="0" w:color="auto"/>
            </w:tcBorders>
          </w:tcPr>
          <w:p w14:paraId="4EC69239" w14:textId="2319669F" w:rsidR="00CE1E91" w:rsidRPr="00B138F3" w:rsidRDefault="00CE1E91" w:rsidP="00CE1E91">
            <w:pPr>
              <w:widowControl w:val="0"/>
              <w:jc w:val="center"/>
              <w:rPr>
                <w:rFonts w:ascii="GHEA Grapalat" w:hAnsi="GHEA Grapalat"/>
                <w:sz w:val="16"/>
                <w:szCs w:val="16"/>
              </w:rPr>
            </w:pPr>
            <w:r w:rsidRPr="001822FE">
              <w:t>штук</w:t>
            </w:r>
          </w:p>
        </w:tc>
        <w:tc>
          <w:tcPr>
            <w:tcW w:w="1559" w:type="dxa"/>
            <w:tcBorders>
              <w:top w:val="single" w:sz="4" w:space="0" w:color="auto"/>
              <w:left w:val="single" w:sz="4" w:space="0" w:color="auto"/>
              <w:bottom w:val="single" w:sz="4" w:space="0" w:color="auto"/>
              <w:right w:val="single" w:sz="4" w:space="0" w:color="auto"/>
            </w:tcBorders>
          </w:tcPr>
          <w:p w14:paraId="32E470DF" w14:textId="77777777" w:rsidR="00CE1E91" w:rsidRPr="00B138F3" w:rsidRDefault="00CE1E91" w:rsidP="00CE1E9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0CADE87" w14:textId="77777777" w:rsidR="00CE1E91" w:rsidRPr="00861BEC" w:rsidRDefault="00CE1E91" w:rsidP="00CE1E91"/>
        </w:tc>
        <w:tc>
          <w:tcPr>
            <w:tcW w:w="852" w:type="dxa"/>
            <w:tcBorders>
              <w:top w:val="single" w:sz="4" w:space="0" w:color="auto"/>
              <w:left w:val="single" w:sz="4" w:space="0" w:color="auto"/>
              <w:bottom w:val="single" w:sz="4" w:space="0" w:color="auto"/>
              <w:right w:val="single" w:sz="4" w:space="0" w:color="auto"/>
            </w:tcBorders>
            <w:vAlign w:val="bottom"/>
          </w:tcPr>
          <w:p w14:paraId="01C78769" w14:textId="40C88D1B" w:rsidR="00CE1E91" w:rsidRPr="00861BEC" w:rsidRDefault="00CE1E91" w:rsidP="00CE1E91">
            <w:r>
              <w:rPr>
                <w:sz w:val="18"/>
                <w:szCs w:val="18"/>
                <w:lang w:val="hy-AM"/>
              </w:rPr>
              <w:t>5</w:t>
            </w:r>
          </w:p>
        </w:tc>
        <w:tc>
          <w:tcPr>
            <w:tcW w:w="709" w:type="dxa"/>
            <w:tcBorders>
              <w:left w:val="single" w:sz="4" w:space="0" w:color="auto"/>
            </w:tcBorders>
          </w:tcPr>
          <w:p w14:paraId="5EA27A9F" w14:textId="04F3E370" w:rsidR="00CE1E91" w:rsidRPr="00B138F3" w:rsidRDefault="00CE1E91" w:rsidP="00CE1E91">
            <w:pPr>
              <w:widowControl w:val="0"/>
              <w:jc w:val="center"/>
              <w:rPr>
                <w:rFonts w:ascii="GHEA Grapalat" w:hAnsi="GHEA Grapalat"/>
                <w:sz w:val="16"/>
                <w:szCs w:val="16"/>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1B68F710" w14:textId="77777777" w:rsidR="00CE1E91" w:rsidRPr="006B6B00" w:rsidRDefault="00CE1E91" w:rsidP="00CE1E91">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1A4702EF" w14:textId="77777777" w:rsidR="00CE1E91" w:rsidRPr="00B138F3" w:rsidRDefault="00CE1E91" w:rsidP="00CE1E91">
            <w:pPr>
              <w:widowControl w:val="0"/>
              <w:jc w:val="center"/>
              <w:rPr>
                <w:rFonts w:ascii="GHEA Grapalat" w:hAnsi="GHEA Grapalat"/>
                <w:sz w:val="16"/>
                <w:szCs w:val="16"/>
              </w:rPr>
            </w:pPr>
          </w:p>
        </w:tc>
        <w:tc>
          <w:tcPr>
            <w:tcW w:w="947" w:type="dxa"/>
          </w:tcPr>
          <w:p w14:paraId="31485BE6" w14:textId="7B64FD29" w:rsidR="00CE1E91" w:rsidRPr="00B138F3" w:rsidRDefault="00CE1E91" w:rsidP="00CE1E91">
            <w:pPr>
              <w:widowControl w:val="0"/>
              <w:jc w:val="center"/>
              <w:rPr>
                <w:rFonts w:ascii="GHEA Grapalat" w:hAnsi="GHEA Grapalat"/>
                <w:sz w:val="16"/>
                <w:szCs w:val="16"/>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E1E91" w:rsidRPr="00B138F3" w14:paraId="59785466" w14:textId="77777777" w:rsidTr="00926D2D">
        <w:trPr>
          <w:jc w:val="center"/>
        </w:trPr>
        <w:tc>
          <w:tcPr>
            <w:tcW w:w="1241" w:type="dxa"/>
          </w:tcPr>
          <w:p w14:paraId="5EF49A2C" w14:textId="721868B8" w:rsidR="00CE1E91" w:rsidRDefault="00CE1E91" w:rsidP="00E62913">
            <w:pPr>
              <w:widowControl w:val="0"/>
              <w:jc w:val="center"/>
              <w:rPr>
                <w:rFonts w:ascii="GHEA Grapalat" w:hAnsi="GHEA Grapalat"/>
                <w:lang w:val="hy-AM"/>
              </w:rPr>
            </w:pPr>
            <w:r>
              <w:rPr>
                <w:rFonts w:ascii="GHEA Grapalat" w:hAnsi="GHEA Grapalat"/>
                <w:sz w:val="20"/>
                <w:lang w:val="hy-AM"/>
              </w:rPr>
              <w:t>15</w:t>
            </w:r>
          </w:p>
        </w:tc>
        <w:tc>
          <w:tcPr>
            <w:tcW w:w="2714" w:type="dxa"/>
          </w:tcPr>
          <w:p w14:paraId="68CB6CF6" w14:textId="319DE0F3" w:rsidR="00CE1E91" w:rsidRDefault="00CE1E91" w:rsidP="00E62913">
            <w:pPr>
              <w:widowControl w:val="0"/>
              <w:jc w:val="center"/>
              <w:rPr>
                <w:rFonts w:ascii="Times Armenian" w:hAnsi="Times Armenian" w:cs="Arial"/>
                <w:sz w:val="20"/>
                <w:szCs w:val="20"/>
              </w:rPr>
            </w:pPr>
            <w:r>
              <w:rPr>
                <w:rFonts w:ascii="Times Armenian" w:hAnsi="Times Armenian"/>
                <w:sz w:val="20"/>
              </w:rPr>
              <w:t>24311124</w:t>
            </w:r>
          </w:p>
        </w:tc>
        <w:tc>
          <w:tcPr>
            <w:tcW w:w="1559" w:type="dxa"/>
          </w:tcPr>
          <w:p w14:paraId="79929E6D" w14:textId="77777777" w:rsidR="00CE1E91" w:rsidRPr="003C5418" w:rsidRDefault="00CE1E91" w:rsidP="00E62913">
            <w:pPr>
              <w:pStyle w:val="HTMLPreformatted"/>
              <w:shd w:val="clear" w:color="auto" w:fill="F8F9FA"/>
              <w:rPr>
                <w:rFonts w:ascii="Sylfaen" w:hAnsi="Sylfaen" w:cs="Sylfaen"/>
                <w:sz w:val="18"/>
                <w:szCs w:val="18"/>
                <w:lang w:val="ru-RU"/>
              </w:rPr>
            </w:pPr>
            <w:r w:rsidRPr="003C5418">
              <w:rPr>
                <w:rFonts w:ascii="Sylfaen" w:hAnsi="Sylfaen" w:cs="Sylfaen"/>
                <w:sz w:val="18"/>
                <w:szCs w:val="18"/>
                <w:lang w:val="ru-RU"/>
              </w:rPr>
              <w:t>Тиосульфат натрия 30% 5 мл</w:t>
            </w:r>
          </w:p>
          <w:p w14:paraId="5F20178B" w14:textId="32C98F7E" w:rsidR="00CE1E91" w:rsidRPr="00511FD4" w:rsidRDefault="00CE1E91" w:rsidP="00E62913">
            <w:pPr>
              <w:widowControl w:val="0"/>
              <w:jc w:val="center"/>
              <w:rPr>
                <w:rFonts w:ascii="Sylfaen" w:hAnsi="Sylfaen" w:cs="Arial"/>
                <w:color w:val="000000"/>
                <w:sz w:val="18"/>
                <w:szCs w:val="18"/>
              </w:rPr>
            </w:pPr>
          </w:p>
        </w:tc>
        <w:tc>
          <w:tcPr>
            <w:tcW w:w="1925" w:type="dxa"/>
          </w:tcPr>
          <w:p w14:paraId="6D342B33" w14:textId="77777777" w:rsidR="00CE1E91" w:rsidRPr="00B138F3" w:rsidRDefault="00CE1E91" w:rsidP="00CE1E91">
            <w:pPr>
              <w:widowControl w:val="0"/>
              <w:jc w:val="center"/>
              <w:rPr>
                <w:rFonts w:ascii="GHEA Grapalat" w:hAnsi="GHEA Grapalat"/>
                <w:sz w:val="16"/>
                <w:szCs w:val="16"/>
              </w:rPr>
            </w:pPr>
          </w:p>
        </w:tc>
        <w:tc>
          <w:tcPr>
            <w:tcW w:w="1467" w:type="dxa"/>
          </w:tcPr>
          <w:p w14:paraId="47283DDC" w14:textId="77777777" w:rsidR="00CE1E91" w:rsidRPr="003C5418" w:rsidRDefault="00CE1E91" w:rsidP="00CE1E91">
            <w:pPr>
              <w:pStyle w:val="HTMLPreformatted"/>
              <w:shd w:val="clear" w:color="auto" w:fill="F8F9FA"/>
              <w:rPr>
                <w:rFonts w:ascii="Sylfaen" w:hAnsi="Sylfaen" w:cs="Sylfaen"/>
                <w:sz w:val="18"/>
                <w:szCs w:val="18"/>
                <w:lang w:val="ru-RU"/>
              </w:rPr>
            </w:pPr>
            <w:r w:rsidRPr="003C5418">
              <w:rPr>
                <w:rFonts w:ascii="Sylfaen" w:hAnsi="Sylfaen" w:cs="Sylfaen"/>
                <w:sz w:val="18"/>
                <w:szCs w:val="18"/>
                <w:lang w:val="ru-RU"/>
              </w:rPr>
              <w:t>Тиосульфат натрия 30% 5 мл</w:t>
            </w:r>
          </w:p>
          <w:p w14:paraId="056A3F76" w14:textId="37620A0C" w:rsidR="00CE1E91" w:rsidRPr="008025AB" w:rsidRDefault="00CE1E91" w:rsidP="00CE1E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20"/>
                <w:szCs w:val="20"/>
                <w:lang w:eastAsia="en-US" w:bidi="ar-SA"/>
              </w:rPr>
            </w:pPr>
          </w:p>
        </w:tc>
        <w:tc>
          <w:tcPr>
            <w:tcW w:w="1085" w:type="dxa"/>
            <w:tcBorders>
              <w:right w:val="single" w:sz="4" w:space="0" w:color="auto"/>
            </w:tcBorders>
          </w:tcPr>
          <w:p w14:paraId="58115620" w14:textId="7B39D491" w:rsidR="00CE1E91" w:rsidRDefault="00CE1E91" w:rsidP="00CE1E91">
            <w:pPr>
              <w:widowControl w:val="0"/>
              <w:jc w:val="center"/>
            </w:pPr>
            <w:r w:rsidRPr="001822FE">
              <w:t>штук</w:t>
            </w:r>
          </w:p>
        </w:tc>
        <w:tc>
          <w:tcPr>
            <w:tcW w:w="1559" w:type="dxa"/>
            <w:tcBorders>
              <w:top w:val="single" w:sz="4" w:space="0" w:color="auto"/>
              <w:left w:val="single" w:sz="4" w:space="0" w:color="auto"/>
              <w:bottom w:val="single" w:sz="4" w:space="0" w:color="auto"/>
              <w:right w:val="single" w:sz="4" w:space="0" w:color="auto"/>
            </w:tcBorders>
          </w:tcPr>
          <w:p w14:paraId="2C21F5AC" w14:textId="77777777" w:rsidR="00CE1E91" w:rsidRPr="00B138F3" w:rsidRDefault="00CE1E91" w:rsidP="00CE1E9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DDA9E7A" w14:textId="77777777" w:rsidR="00CE1E91" w:rsidRPr="00861BEC" w:rsidRDefault="00CE1E91" w:rsidP="00CE1E91"/>
        </w:tc>
        <w:tc>
          <w:tcPr>
            <w:tcW w:w="852" w:type="dxa"/>
            <w:tcBorders>
              <w:top w:val="single" w:sz="4" w:space="0" w:color="auto"/>
              <w:left w:val="single" w:sz="4" w:space="0" w:color="auto"/>
              <w:bottom w:val="single" w:sz="4" w:space="0" w:color="auto"/>
              <w:right w:val="single" w:sz="4" w:space="0" w:color="auto"/>
            </w:tcBorders>
            <w:vAlign w:val="bottom"/>
          </w:tcPr>
          <w:p w14:paraId="36FE83BD" w14:textId="68DA1FEB" w:rsidR="00CE1E91" w:rsidRDefault="00CE1E91" w:rsidP="00CE1E91">
            <w:pPr>
              <w:rPr>
                <w:rFonts w:ascii="Sylfaen" w:hAnsi="Sylfaen"/>
                <w:sz w:val="20"/>
                <w:lang w:val="hy-AM"/>
              </w:rPr>
            </w:pPr>
            <w:r>
              <w:rPr>
                <w:sz w:val="18"/>
                <w:szCs w:val="18"/>
                <w:lang w:val="hy-AM"/>
              </w:rPr>
              <w:t>10</w:t>
            </w:r>
          </w:p>
        </w:tc>
        <w:tc>
          <w:tcPr>
            <w:tcW w:w="709" w:type="dxa"/>
            <w:tcBorders>
              <w:left w:val="single" w:sz="4" w:space="0" w:color="auto"/>
            </w:tcBorders>
          </w:tcPr>
          <w:p w14:paraId="5D10C632" w14:textId="7DC4792C" w:rsidR="00CE1E91" w:rsidRPr="006B6B00" w:rsidRDefault="00CE1E91" w:rsidP="00CE1E91">
            <w:pPr>
              <w:widowControl w:val="0"/>
              <w:jc w:val="center"/>
              <w:rPr>
                <w:rFonts w:ascii="GHEA Grapalat" w:hAnsi="GHEA Grapalat"/>
                <w:sz w:val="16"/>
                <w:szCs w:val="16"/>
                <w:lang w:val="en-US"/>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75698218" w14:textId="77777777" w:rsidR="00CE1E91" w:rsidRPr="006B6B00" w:rsidRDefault="00CE1E91" w:rsidP="00CE1E91">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67905284" w14:textId="77777777" w:rsidR="00CE1E91" w:rsidRPr="006B6B00" w:rsidRDefault="00CE1E91" w:rsidP="00CE1E91">
            <w:pPr>
              <w:pStyle w:val="HTMLPreformatted"/>
              <w:shd w:val="clear" w:color="auto" w:fill="F8F9FA"/>
              <w:spacing w:line="540" w:lineRule="atLeast"/>
              <w:rPr>
                <w:rFonts w:ascii="inherit" w:hAnsi="inherit"/>
                <w:sz w:val="16"/>
                <w:szCs w:val="16"/>
              </w:rPr>
            </w:pPr>
          </w:p>
        </w:tc>
        <w:tc>
          <w:tcPr>
            <w:tcW w:w="947" w:type="dxa"/>
          </w:tcPr>
          <w:p w14:paraId="26BA7071" w14:textId="790E7FB0" w:rsidR="00CE1E91" w:rsidRPr="00F7704E" w:rsidRDefault="00CE1E91" w:rsidP="00CE1E91">
            <w:pPr>
              <w:widowControl w:val="0"/>
              <w:jc w:val="center"/>
              <w:rPr>
                <w:rFonts w:ascii="GHEA Grapalat" w:hAnsi="GHEA Grapalat"/>
                <w:i/>
                <w:lang w:val="en-US"/>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E1E91" w:rsidRPr="00B138F3" w14:paraId="0035206A" w14:textId="77777777" w:rsidTr="00926D2D">
        <w:trPr>
          <w:jc w:val="center"/>
        </w:trPr>
        <w:tc>
          <w:tcPr>
            <w:tcW w:w="1241" w:type="dxa"/>
          </w:tcPr>
          <w:p w14:paraId="2F9135CA" w14:textId="6FCE3FC8" w:rsidR="00CE1E91" w:rsidRDefault="00CE1E91" w:rsidP="00E62913">
            <w:pPr>
              <w:widowControl w:val="0"/>
              <w:jc w:val="center"/>
              <w:rPr>
                <w:rFonts w:ascii="GHEA Grapalat" w:hAnsi="GHEA Grapalat"/>
                <w:lang w:val="hy-AM"/>
              </w:rPr>
            </w:pPr>
            <w:r>
              <w:rPr>
                <w:rFonts w:ascii="GHEA Grapalat" w:hAnsi="GHEA Grapalat"/>
                <w:sz w:val="20"/>
                <w:lang w:val="hy-AM"/>
              </w:rPr>
              <w:t>16</w:t>
            </w:r>
          </w:p>
        </w:tc>
        <w:tc>
          <w:tcPr>
            <w:tcW w:w="2714" w:type="dxa"/>
          </w:tcPr>
          <w:p w14:paraId="70C95A00" w14:textId="692077D6" w:rsidR="00CE1E91" w:rsidRDefault="00CE1E91" w:rsidP="00E62913">
            <w:pPr>
              <w:widowControl w:val="0"/>
              <w:jc w:val="center"/>
              <w:rPr>
                <w:rFonts w:ascii="Times Armenian" w:hAnsi="Times Armenian" w:cs="Arial"/>
                <w:sz w:val="20"/>
                <w:szCs w:val="20"/>
              </w:rPr>
            </w:pPr>
            <w:r>
              <w:rPr>
                <w:rFonts w:ascii="Times Armenian" w:hAnsi="Times Armenian"/>
                <w:sz w:val="20"/>
              </w:rPr>
              <w:t>33631230</w:t>
            </w:r>
          </w:p>
        </w:tc>
        <w:tc>
          <w:tcPr>
            <w:tcW w:w="1559" w:type="dxa"/>
          </w:tcPr>
          <w:p w14:paraId="778EA71C" w14:textId="08D4AAA5" w:rsidR="00CE1E91" w:rsidRPr="00A556DC" w:rsidRDefault="00CE1E91"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18"/>
                <w:szCs w:val="18"/>
                <w:lang w:eastAsia="en-US" w:bidi="ar-SA"/>
              </w:rPr>
            </w:pPr>
            <w:proofErr w:type="spellStart"/>
            <w:r w:rsidRPr="003C5418">
              <w:rPr>
                <w:rFonts w:ascii="Sylfaen" w:hAnsi="Sylfaen" w:cs="Sylfaen"/>
                <w:sz w:val="18"/>
                <w:szCs w:val="18"/>
              </w:rPr>
              <w:t>Бетадин</w:t>
            </w:r>
            <w:proofErr w:type="spellEnd"/>
            <w:r w:rsidRPr="003C5418">
              <w:rPr>
                <w:rFonts w:ascii="Sylfaen" w:hAnsi="Sylfaen" w:cs="Sylfaen"/>
                <w:sz w:val="18"/>
                <w:szCs w:val="18"/>
              </w:rPr>
              <w:t xml:space="preserve"> мазь 10% 20г/</w:t>
            </w:r>
            <w:proofErr w:type="spellStart"/>
            <w:r w:rsidRPr="003C5418">
              <w:rPr>
                <w:rFonts w:ascii="Sylfaen" w:hAnsi="Sylfaen" w:cs="Sylfaen"/>
                <w:sz w:val="18"/>
                <w:szCs w:val="18"/>
              </w:rPr>
              <w:t>повидон</w:t>
            </w:r>
            <w:proofErr w:type="spellEnd"/>
            <w:r w:rsidRPr="003C5418">
              <w:rPr>
                <w:rFonts w:ascii="Sylfaen" w:hAnsi="Sylfaen" w:cs="Sylfaen"/>
                <w:sz w:val="18"/>
                <w:szCs w:val="18"/>
              </w:rPr>
              <w:t>-йод/</w:t>
            </w:r>
          </w:p>
        </w:tc>
        <w:tc>
          <w:tcPr>
            <w:tcW w:w="1925" w:type="dxa"/>
          </w:tcPr>
          <w:p w14:paraId="36ADD9C7" w14:textId="77777777" w:rsidR="00CE1E91" w:rsidRPr="00B138F3" w:rsidRDefault="00CE1E91" w:rsidP="00CE1E91">
            <w:pPr>
              <w:widowControl w:val="0"/>
              <w:jc w:val="center"/>
              <w:rPr>
                <w:rFonts w:ascii="GHEA Grapalat" w:hAnsi="GHEA Grapalat"/>
                <w:sz w:val="16"/>
                <w:szCs w:val="16"/>
              </w:rPr>
            </w:pPr>
          </w:p>
        </w:tc>
        <w:tc>
          <w:tcPr>
            <w:tcW w:w="1467" w:type="dxa"/>
          </w:tcPr>
          <w:p w14:paraId="468883D4" w14:textId="6DD9F00B" w:rsidR="00CE1E91" w:rsidRPr="008025AB" w:rsidRDefault="00CE1E91" w:rsidP="00CE1E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20"/>
                <w:szCs w:val="20"/>
                <w:lang w:eastAsia="en-US" w:bidi="ar-SA"/>
              </w:rPr>
            </w:pPr>
            <w:proofErr w:type="spellStart"/>
            <w:r w:rsidRPr="003C5418">
              <w:rPr>
                <w:rFonts w:ascii="Sylfaen" w:hAnsi="Sylfaen" w:cs="Sylfaen"/>
                <w:sz w:val="18"/>
                <w:szCs w:val="18"/>
              </w:rPr>
              <w:t>Бетадин</w:t>
            </w:r>
            <w:proofErr w:type="spellEnd"/>
            <w:r w:rsidRPr="003C5418">
              <w:rPr>
                <w:rFonts w:ascii="Sylfaen" w:hAnsi="Sylfaen" w:cs="Sylfaen"/>
                <w:sz w:val="18"/>
                <w:szCs w:val="18"/>
              </w:rPr>
              <w:t xml:space="preserve"> мазь 10% 20г/</w:t>
            </w:r>
            <w:proofErr w:type="spellStart"/>
            <w:r w:rsidRPr="003C5418">
              <w:rPr>
                <w:rFonts w:ascii="Sylfaen" w:hAnsi="Sylfaen" w:cs="Sylfaen"/>
                <w:sz w:val="18"/>
                <w:szCs w:val="18"/>
              </w:rPr>
              <w:t>повидон</w:t>
            </w:r>
            <w:proofErr w:type="spellEnd"/>
            <w:r w:rsidRPr="003C5418">
              <w:rPr>
                <w:rFonts w:ascii="Sylfaen" w:hAnsi="Sylfaen" w:cs="Sylfaen"/>
                <w:sz w:val="18"/>
                <w:szCs w:val="18"/>
              </w:rPr>
              <w:t>-йод/</w:t>
            </w:r>
          </w:p>
        </w:tc>
        <w:tc>
          <w:tcPr>
            <w:tcW w:w="1085" w:type="dxa"/>
            <w:tcBorders>
              <w:right w:val="single" w:sz="4" w:space="0" w:color="auto"/>
            </w:tcBorders>
          </w:tcPr>
          <w:p w14:paraId="7E36425D" w14:textId="34FE2DDF" w:rsidR="00CE1E91" w:rsidRDefault="00CE1E91" w:rsidP="00CE1E91">
            <w:pPr>
              <w:widowControl w:val="0"/>
              <w:jc w:val="center"/>
            </w:pPr>
            <w:r w:rsidRPr="001822FE">
              <w:t>штук</w:t>
            </w:r>
          </w:p>
        </w:tc>
        <w:tc>
          <w:tcPr>
            <w:tcW w:w="1559" w:type="dxa"/>
            <w:tcBorders>
              <w:top w:val="single" w:sz="4" w:space="0" w:color="auto"/>
              <w:left w:val="single" w:sz="4" w:space="0" w:color="auto"/>
              <w:bottom w:val="single" w:sz="4" w:space="0" w:color="auto"/>
              <w:right w:val="single" w:sz="4" w:space="0" w:color="auto"/>
            </w:tcBorders>
          </w:tcPr>
          <w:p w14:paraId="029CEEA3" w14:textId="77777777" w:rsidR="00CE1E91" w:rsidRPr="00B138F3" w:rsidRDefault="00CE1E91" w:rsidP="00CE1E9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97B98A3" w14:textId="77777777" w:rsidR="00CE1E91" w:rsidRPr="00861BEC" w:rsidRDefault="00CE1E91" w:rsidP="00CE1E91"/>
        </w:tc>
        <w:tc>
          <w:tcPr>
            <w:tcW w:w="852" w:type="dxa"/>
            <w:tcBorders>
              <w:top w:val="single" w:sz="4" w:space="0" w:color="auto"/>
              <w:left w:val="single" w:sz="4" w:space="0" w:color="auto"/>
              <w:bottom w:val="single" w:sz="4" w:space="0" w:color="auto"/>
              <w:right w:val="single" w:sz="4" w:space="0" w:color="auto"/>
            </w:tcBorders>
            <w:vAlign w:val="bottom"/>
          </w:tcPr>
          <w:p w14:paraId="759B929C" w14:textId="130775C8" w:rsidR="00CE1E91" w:rsidRDefault="00CE1E91" w:rsidP="00CE1E91">
            <w:pPr>
              <w:rPr>
                <w:rFonts w:ascii="Sylfaen" w:hAnsi="Sylfaen"/>
                <w:sz w:val="20"/>
                <w:lang w:val="hy-AM"/>
              </w:rPr>
            </w:pPr>
            <w:r>
              <w:rPr>
                <w:sz w:val="18"/>
                <w:szCs w:val="18"/>
                <w:lang w:val="hy-AM"/>
              </w:rPr>
              <w:t>5</w:t>
            </w:r>
          </w:p>
        </w:tc>
        <w:tc>
          <w:tcPr>
            <w:tcW w:w="709" w:type="dxa"/>
            <w:tcBorders>
              <w:left w:val="single" w:sz="4" w:space="0" w:color="auto"/>
            </w:tcBorders>
          </w:tcPr>
          <w:p w14:paraId="6C546301" w14:textId="4DE7FA50" w:rsidR="00CE1E91" w:rsidRPr="006B6B00" w:rsidRDefault="00CE1E91" w:rsidP="00CE1E91">
            <w:pPr>
              <w:widowControl w:val="0"/>
              <w:jc w:val="center"/>
              <w:rPr>
                <w:rFonts w:ascii="GHEA Grapalat" w:hAnsi="GHEA Grapalat"/>
                <w:sz w:val="16"/>
                <w:szCs w:val="16"/>
                <w:lang w:val="en-US"/>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577AAD9F" w14:textId="77777777" w:rsidR="00CE1E91" w:rsidRPr="006B6B00" w:rsidRDefault="00CE1E91" w:rsidP="00CE1E91">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7C6712C6" w14:textId="77777777" w:rsidR="00CE1E91" w:rsidRPr="006B6B00" w:rsidRDefault="00CE1E91" w:rsidP="00CE1E91">
            <w:pPr>
              <w:pStyle w:val="HTMLPreformatted"/>
              <w:shd w:val="clear" w:color="auto" w:fill="F8F9FA"/>
              <w:spacing w:line="540" w:lineRule="atLeast"/>
              <w:rPr>
                <w:rFonts w:ascii="inherit" w:hAnsi="inherit"/>
                <w:sz w:val="16"/>
                <w:szCs w:val="16"/>
              </w:rPr>
            </w:pPr>
          </w:p>
        </w:tc>
        <w:tc>
          <w:tcPr>
            <w:tcW w:w="947" w:type="dxa"/>
          </w:tcPr>
          <w:p w14:paraId="1948280C" w14:textId="3E82C45B" w:rsidR="00CE1E91" w:rsidRPr="00F7704E" w:rsidRDefault="00CE1E91" w:rsidP="00CE1E91">
            <w:pPr>
              <w:widowControl w:val="0"/>
              <w:jc w:val="center"/>
              <w:rPr>
                <w:rFonts w:ascii="GHEA Grapalat" w:hAnsi="GHEA Grapalat"/>
                <w:i/>
                <w:lang w:val="en-US"/>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E1E91" w:rsidRPr="00B138F3" w14:paraId="4E9AB389" w14:textId="77777777" w:rsidTr="00926D2D">
        <w:trPr>
          <w:jc w:val="center"/>
        </w:trPr>
        <w:tc>
          <w:tcPr>
            <w:tcW w:w="1241" w:type="dxa"/>
          </w:tcPr>
          <w:p w14:paraId="2245186E" w14:textId="74216C18" w:rsidR="00CE1E91" w:rsidRDefault="00CE1E91" w:rsidP="00E62913">
            <w:pPr>
              <w:widowControl w:val="0"/>
              <w:jc w:val="center"/>
              <w:rPr>
                <w:rFonts w:ascii="GHEA Grapalat" w:hAnsi="GHEA Grapalat"/>
                <w:lang w:val="hy-AM"/>
              </w:rPr>
            </w:pPr>
            <w:r>
              <w:rPr>
                <w:rFonts w:ascii="GHEA Grapalat" w:hAnsi="GHEA Grapalat"/>
                <w:sz w:val="20"/>
                <w:lang w:val="hy-AM"/>
              </w:rPr>
              <w:t>17</w:t>
            </w:r>
          </w:p>
        </w:tc>
        <w:tc>
          <w:tcPr>
            <w:tcW w:w="2714" w:type="dxa"/>
          </w:tcPr>
          <w:p w14:paraId="4FC7033C" w14:textId="55CF92C2" w:rsidR="00CE1E91" w:rsidRDefault="00CE1E91" w:rsidP="00E62913">
            <w:pPr>
              <w:widowControl w:val="0"/>
              <w:jc w:val="center"/>
              <w:rPr>
                <w:rFonts w:ascii="Times Armenian" w:hAnsi="Times Armenian" w:cs="Arial"/>
                <w:sz w:val="20"/>
                <w:szCs w:val="20"/>
              </w:rPr>
            </w:pPr>
            <w:r>
              <w:rPr>
                <w:rFonts w:ascii="Times Armenian" w:hAnsi="Times Armenian" w:cs="Sylfaen"/>
                <w:sz w:val="20"/>
              </w:rPr>
              <w:t>33691210</w:t>
            </w:r>
          </w:p>
        </w:tc>
        <w:tc>
          <w:tcPr>
            <w:tcW w:w="1559" w:type="dxa"/>
          </w:tcPr>
          <w:p w14:paraId="4D7E609C" w14:textId="77777777" w:rsidR="00CE1E91" w:rsidRPr="003C5418" w:rsidRDefault="00CE1E91" w:rsidP="00E62913">
            <w:pPr>
              <w:pStyle w:val="HTMLPreformatted"/>
              <w:shd w:val="clear" w:color="auto" w:fill="F8F9FA"/>
              <w:rPr>
                <w:rFonts w:ascii="Sylfaen" w:hAnsi="Sylfaen" w:cs="Sylfaen"/>
                <w:sz w:val="18"/>
                <w:szCs w:val="18"/>
                <w:lang w:val="ru-RU"/>
              </w:rPr>
            </w:pPr>
            <w:r w:rsidRPr="003C5418">
              <w:rPr>
                <w:rFonts w:ascii="Sylfaen" w:hAnsi="Sylfaen" w:cs="Sylfaen"/>
                <w:sz w:val="18"/>
                <w:szCs w:val="18"/>
                <w:lang w:val="ru-RU"/>
              </w:rPr>
              <w:t>Строфантин 0,25% 1 мл</w:t>
            </w:r>
          </w:p>
          <w:p w14:paraId="20D3F562" w14:textId="61A336E9" w:rsidR="00CE1E91" w:rsidRPr="00511FD4" w:rsidRDefault="00CE1E91"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Arial"/>
                <w:color w:val="000000"/>
                <w:sz w:val="18"/>
                <w:szCs w:val="18"/>
              </w:rPr>
            </w:pPr>
          </w:p>
        </w:tc>
        <w:tc>
          <w:tcPr>
            <w:tcW w:w="1925" w:type="dxa"/>
          </w:tcPr>
          <w:p w14:paraId="7E79693E" w14:textId="77777777" w:rsidR="00CE1E91" w:rsidRPr="00B138F3" w:rsidRDefault="00CE1E91" w:rsidP="00CE1E91">
            <w:pPr>
              <w:widowControl w:val="0"/>
              <w:jc w:val="center"/>
              <w:rPr>
                <w:rFonts w:ascii="GHEA Grapalat" w:hAnsi="GHEA Grapalat"/>
                <w:sz w:val="16"/>
                <w:szCs w:val="16"/>
              </w:rPr>
            </w:pPr>
          </w:p>
        </w:tc>
        <w:tc>
          <w:tcPr>
            <w:tcW w:w="1467" w:type="dxa"/>
          </w:tcPr>
          <w:p w14:paraId="514440B0" w14:textId="77777777" w:rsidR="00CE1E91" w:rsidRPr="003C5418" w:rsidRDefault="00CE1E91" w:rsidP="00CE1E91">
            <w:pPr>
              <w:pStyle w:val="HTMLPreformatted"/>
              <w:shd w:val="clear" w:color="auto" w:fill="F8F9FA"/>
              <w:rPr>
                <w:rFonts w:ascii="Sylfaen" w:hAnsi="Sylfaen" w:cs="Sylfaen"/>
                <w:sz w:val="18"/>
                <w:szCs w:val="18"/>
                <w:lang w:val="ru-RU"/>
              </w:rPr>
            </w:pPr>
            <w:r w:rsidRPr="003C5418">
              <w:rPr>
                <w:rFonts w:ascii="Sylfaen" w:hAnsi="Sylfaen" w:cs="Sylfaen"/>
                <w:sz w:val="18"/>
                <w:szCs w:val="18"/>
                <w:lang w:val="ru-RU"/>
              </w:rPr>
              <w:t>Строфантин 0,25% 1 мл</w:t>
            </w:r>
          </w:p>
          <w:p w14:paraId="12C77C04" w14:textId="5CDACF01" w:rsidR="00CE1E91" w:rsidRPr="008025AB" w:rsidRDefault="00CE1E91" w:rsidP="00CE1E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20"/>
                <w:szCs w:val="20"/>
                <w:lang w:eastAsia="en-US" w:bidi="ar-SA"/>
              </w:rPr>
            </w:pPr>
          </w:p>
        </w:tc>
        <w:tc>
          <w:tcPr>
            <w:tcW w:w="1085" w:type="dxa"/>
            <w:tcBorders>
              <w:right w:val="single" w:sz="4" w:space="0" w:color="auto"/>
            </w:tcBorders>
          </w:tcPr>
          <w:p w14:paraId="09ED6F1C" w14:textId="7D1CBE27" w:rsidR="00CE1E91" w:rsidRDefault="00CE1E91" w:rsidP="00CE1E91">
            <w:pPr>
              <w:widowControl w:val="0"/>
              <w:jc w:val="center"/>
            </w:pPr>
            <w:r w:rsidRPr="001822FE">
              <w:t>штук</w:t>
            </w:r>
          </w:p>
        </w:tc>
        <w:tc>
          <w:tcPr>
            <w:tcW w:w="1559" w:type="dxa"/>
            <w:tcBorders>
              <w:top w:val="single" w:sz="4" w:space="0" w:color="auto"/>
              <w:left w:val="single" w:sz="4" w:space="0" w:color="auto"/>
              <w:bottom w:val="single" w:sz="4" w:space="0" w:color="auto"/>
              <w:right w:val="single" w:sz="4" w:space="0" w:color="auto"/>
            </w:tcBorders>
          </w:tcPr>
          <w:p w14:paraId="74CC4DD9" w14:textId="77777777" w:rsidR="00CE1E91" w:rsidRPr="00B138F3" w:rsidRDefault="00CE1E91" w:rsidP="00CE1E9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CD38560" w14:textId="77777777" w:rsidR="00CE1E91" w:rsidRPr="00861BEC" w:rsidRDefault="00CE1E91" w:rsidP="00CE1E91"/>
        </w:tc>
        <w:tc>
          <w:tcPr>
            <w:tcW w:w="852" w:type="dxa"/>
            <w:tcBorders>
              <w:top w:val="single" w:sz="4" w:space="0" w:color="auto"/>
              <w:left w:val="single" w:sz="4" w:space="0" w:color="auto"/>
              <w:bottom w:val="single" w:sz="4" w:space="0" w:color="auto"/>
              <w:right w:val="single" w:sz="4" w:space="0" w:color="auto"/>
            </w:tcBorders>
            <w:vAlign w:val="bottom"/>
          </w:tcPr>
          <w:p w14:paraId="39B0A458" w14:textId="203E335A" w:rsidR="00CE1E91" w:rsidRDefault="00CE1E91" w:rsidP="00CE1E91">
            <w:pPr>
              <w:rPr>
                <w:rFonts w:ascii="Sylfaen" w:hAnsi="Sylfaen"/>
                <w:sz w:val="20"/>
                <w:lang w:val="hy-AM"/>
              </w:rPr>
            </w:pPr>
            <w:r>
              <w:rPr>
                <w:sz w:val="18"/>
                <w:szCs w:val="18"/>
                <w:lang w:val="hy-AM"/>
              </w:rPr>
              <w:t>10</w:t>
            </w:r>
          </w:p>
        </w:tc>
        <w:tc>
          <w:tcPr>
            <w:tcW w:w="709" w:type="dxa"/>
            <w:tcBorders>
              <w:left w:val="single" w:sz="4" w:space="0" w:color="auto"/>
            </w:tcBorders>
          </w:tcPr>
          <w:p w14:paraId="489D9018" w14:textId="3F622489" w:rsidR="00CE1E91" w:rsidRPr="006B6B00" w:rsidRDefault="00CE1E91" w:rsidP="00CE1E91">
            <w:pPr>
              <w:widowControl w:val="0"/>
              <w:jc w:val="center"/>
              <w:rPr>
                <w:rFonts w:ascii="GHEA Grapalat" w:hAnsi="GHEA Grapalat"/>
                <w:sz w:val="16"/>
                <w:szCs w:val="16"/>
                <w:lang w:val="en-US"/>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33206DF8" w14:textId="77777777" w:rsidR="00CE1E91" w:rsidRPr="006B6B00" w:rsidRDefault="00CE1E91" w:rsidP="00CE1E91">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5FADD789" w14:textId="77777777" w:rsidR="00CE1E91" w:rsidRPr="006B6B00" w:rsidRDefault="00CE1E91" w:rsidP="00CE1E91">
            <w:pPr>
              <w:pStyle w:val="HTMLPreformatted"/>
              <w:shd w:val="clear" w:color="auto" w:fill="F8F9FA"/>
              <w:spacing w:line="540" w:lineRule="atLeast"/>
              <w:rPr>
                <w:rFonts w:ascii="inherit" w:hAnsi="inherit"/>
                <w:sz w:val="16"/>
                <w:szCs w:val="16"/>
              </w:rPr>
            </w:pPr>
          </w:p>
        </w:tc>
        <w:tc>
          <w:tcPr>
            <w:tcW w:w="947" w:type="dxa"/>
          </w:tcPr>
          <w:p w14:paraId="2B329569" w14:textId="4C7ADF83" w:rsidR="00CE1E91" w:rsidRPr="00F7704E" w:rsidRDefault="00CE1E91" w:rsidP="00CE1E91">
            <w:pPr>
              <w:widowControl w:val="0"/>
              <w:jc w:val="center"/>
              <w:rPr>
                <w:rFonts w:ascii="GHEA Grapalat" w:hAnsi="GHEA Grapalat"/>
                <w:i/>
                <w:lang w:val="en-US"/>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E1E91" w:rsidRPr="00B138F3" w14:paraId="2C4F2F34" w14:textId="77777777" w:rsidTr="00926D2D">
        <w:trPr>
          <w:jc w:val="center"/>
        </w:trPr>
        <w:tc>
          <w:tcPr>
            <w:tcW w:w="1241" w:type="dxa"/>
          </w:tcPr>
          <w:p w14:paraId="417694CB" w14:textId="41B75539" w:rsidR="00CE1E91" w:rsidRDefault="00CE1E91" w:rsidP="00E62913">
            <w:pPr>
              <w:widowControl w:val="0"/>
              <w:jc w:val="center"/>
              <w:rPr>
                <w:rFonts w:ascii="GHEA Grapalat" w:hAnsi="GHEA Grapalat"/>
                <w:lang w:val="hy-AM"/>
              </w:rPr>
            </w:pPr>
            <w:r>
              <w:rPr>
                <w:rFonts w:ascii="GHEA Grapalat" w:hAnsi="GHEA Grapalat"/>
                <w:sz w:val="20"/>
                <w:lang w:val="hy-AM"/>
              </w:rPr>
              <w:t>18</w:t>
            </w:r>
          </w:p>
        </w:tc>
        <w:tc>
          <w:tcPr>
            <w:tcW w:w="2714" w:type="dxa"/>
          </w:tcPr>
          <w:p w14:paraId="7D370204" w14:textId="7D71B205" w:rsidR="00CE1E91" w:rsidRDefault="00CE1E91" w:rsidP="00E62913">
            <w:pPr>
              <w:widowControl w:val="0"/>
              <w:jc w:val="center"/>
              <w:rPr>
                <w:rFonts w:ascii="Times Armenian" w:hAnsi="Times Armenian" w:cs="Arial"/>
                <w:sz w:val="20"/>
                <w:szCs w:val="20"/>
              </w:rPr>
            </w:pPr>
            <w:r>
              <w:rPr>
                <w:rFonts w:ascii="Sylfaen" w:hAnsi="Sylfaen"/>
                <w:sz w:val="20"/>
                <w:szCs w:val="20"/>
                <w:lang w:val="hy-AM"/>
              </w:rPr>
              <w:t>33621730</w:t>
            </w:r>
          </w:p>
        </w:tc>
        <w:tc>
          <w:tcPr>
            <w:tcW w:w="1559" w:type="dxa"/>
          </w:tcPr>
          <w:p w14:paraId="42553E3A" w14:textId="044D23F5" w:rsidR="00CE1E91" w:rsidRPr="00511FD4" w:rsidRDefault="00CE1E91"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Arial"/>
                <w:color w:val="000000"/>
                <w:sz w:val="18"/>
                <w:szCs w:val="18"/>
              </w:rPr>
            </w:pPr>
            <w:proofErr w:type="spellStart"/>
            <w:r w:rsidRPr="003C5418">
              <w:rPr>
                <w:rFonts w:ascii="Sylfaen" w:hAnsi="Sylfaen" w:cs="Sylfaen"/>
                <w:sz w:val="18"/>
                <w:szCs w:val="18"/>
              </w:rPr>
              <w:t>Верапамил</w:t>
            </w:r>
            <w:proofErr w:type="spellEnd"/>
            <w:r w:rsidRPr="003C5418">
              <w:rPr>
                <w:rFonts w:ascii="Sylfaen" w:hAnsi="Sylfaen" w:cs="Sylfaen"/>
                <w:sz w:val="18"/>
                <w:szCs w:val="18"/>
              </w:rPr>
              <w:t>/Финоптин/5 мг 2 мл</w:t>
            </w:r>
          </w:p>
        </w:tc>
        <w:tc>
          <w:tcPr>
            <w:tcW w:w="1925" w:type="dxa"/>
          </w:tcPr>
          <w:p w14:paraId="5B410AC4" w14:textId="77777777" w:rsidR="00CE1E91" w:rsidRPr="00B138F3" w:rsidRDefault="00CE1E91" w:rsidP="00CE1E91">
            <w:pPr>
              <w:widowControl w:val="0"/>
              <w:jc w:val="center"/>
              <w:rPr>
                <w:rFonts w:ascii="GHEA Grapalat" w:hAnsi="GHEA Grapalat"/>
                <w:sz w:val="16"/>
                <w:szCs w:val="16"/>
              </w:rPr>
            </w:pPr>
          </w:p>
        </w:tc>
        <w:tc>
          <w:tcPr>
            <w:tcW w:w="1467" w:type="dxa"/>
          </w:tcPr>
          <w:p w14:paraId="6946D6EB" w14:textId="42728C49" w:rsidR="00CE1E91" w:rsidRPr="008025AB" w:rsidRDefault="00CE1E91" w:rsidP="00CE1E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20"/>
                <w:szCs w:val="20"/>
                <w:lang w:eastAsia="en-US" w:bidi="ar-SA"/>
              </w:rPr>
            </w:pPr>
            <w:proofErr w:type="spellStart"/>
            <w:r w:rsidRPr="003C5418">
              <w:rPr>
                <w:rFonts w:ascii="Sylfaen" w:hAnsi="Sylfaen" w:cs="Sylfaen"/>
                <w:sz w:val="18"/>
                <w:szCs w:val="18"/>
              </w:rPr>
              <w:t>Верапамил</w:t>
            </w:r>
            <w:proofErr w:type="spellEnd"/>
            <w:r w:rsidRPr="003C5418">
              <w:rPr>
                <w:rFonts w:ascii="Sylfaen" w:hAnsi="Sylfaen" w:cs="Sylfaen"/>
                <w:sz w:val="18"/>
                <w:szCs w:val="18"/>
              </w:rPr>
              <w:t>/Финоптин/5 мг 2 мл</w:t>
            </w:r>
          </w:p>
        </w:tc>
        <w:tc>
          <w:tcPr>
            <w:tcW w:w="1085" w:type="dxa"/>
            <w:tcBorders>
              <w:right w:val="single" w:sz="4" w:space="0" w:color="auto"/>
            </w:tcBorders>
          </w:tcPr>
          <w:p w14:paraId="5DAFEDC8" w14:textId="4338F86B" w:rsidR="00CE1E91" w:rsidRDefault="00CE1E91" w:rsidP="00CE1E91">
            <w:pPr>
              <w:widowControl w:val="0"/>
              <w:jc w:val="center"/>
            </w:pPr>
            <w:r w:rsidRPr="001822FE">
              <w:t>штук</w:t>
            </w:r>
          </w:p>
        </w:tc>
        <w:tc>
          <w:tcPr>
            <w:tcW w:w="1559" w:type="dxa"/>
            <w:tcBorders>
              <w:top w:val="single" w:sz="4" w:space="0" w:color="auto"/>
              <w:left w:val="single" w:sz="4" w:space="0" w:color="auto"/>
              <w:bottom w:val="single" w:sz="4" w:space="0" w:color="auto"/>
              <w:right w:val="single" w:sz="4" w:space="0" w:color="auto"/>
            </w:tcBorders>
          </w:tcPr>
          <w:p w14:paraId="4141E786" w14:textId="77777777" w:rsidR="00CE1E91" w:rsidRPr="00B138F3" w:rsidRDefault="00CE1E91" w:rsidP="00CE1E9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85BDFAA" w14:textId="77777777" w:rsidR="00CE1E91" w:rsidRPr="00861BEC" w:rsidRDefault="00CE1E91" w:rsidP="00CE1E91"/>
        </w:tc>
        <w:tc>
          <w:tcPr>
            <w:tcW w:w="852" w:type="dxa"/>
            <w:tcBorders>
              <w:top w:val="single" w:sz="4" w:space="0" w:color="auto"/>
              <w:left w:val="single" w:sz="4" w:space="0" w:color="auto"/>
              <w:bottom w:val="single" w:sz="4" w:space="0" w:color="auto"/>
              <w:right w:val="single" w:sz="4" w:space="0" w:color="auto"/>
            </w:tcBorders>
            <w:vAlign w:val="bottom"/>
          </w:tcPr>
          <w:p w14:paraId="17A04A63" w14:textId="0D44D84B" w:rsidR="00CE1E91" w:rsidRDefault="00CE1E91" w:rsidP="00CE1E91">
            <w:pPr>
              <w:rPr>
                <w:rFonts w:ascii="Sylfaen" w:hAnsi="Sylfaen"/>
                <w:sz w:val="20"/>
                <w:lang w:val="hy-AM"/>
              </w:rPr>
            </w:pPr>
            <w:r>
              <w:rPr>
                <w:sz w:val="18"/>
                <w:szCs w:val="18"/>
                <w:lang w:val="hy-AM"/>
              </w:rPr>
              <w:t>10</w:t>
            </w:r>
          </w:p>
        </w:tc>
        <w:tc>
          <w:tcPr>
            <w:tcW w:w="709" w:type="dxa"/>
            <w:tcBorders>
              <w:left w:val="single" w:sz="4" w:space="0" w:color="auto"/>
            </w:tcBorders>
          </w:tcPr>
          <w:p w14:paraId="7B527255" w14:textId="6A93274A" w:rsidR="00CE1E91" w:rsidRPr="006B6B00" w:rsidRDefault="00CE1E91" w:rsidP="00CE1E91">
            <w:pPr>
              <w:widowControl w:val="0"/>
              <w:jc w:val="center"/>
              <w:rPr>
                <w:rFonts w:ascii="GHEA Grapalat" w:hAnsi="GHEA Grapalat"/>
                <w:sz w:val="16"/>
                <w:szCs w:val="16"/>
                <w:lang w:val="en-US"/>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2A5727DD" w14:textId="77777777" w:rsidR="00CE1E91" w:rsidRPr="006B6B00" w:rsidRDefault="00CE1E91" w:rsidP="00CE1E91">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24F913D4" w14:textId="77777777" w:rsidR="00CE1E91" w:rsidRPr="006B6B00" w:rsidRDefault="00CE1E91" w:rsidP="00CE1E91">
            <w:pPr>
              <w:pStyle w:val="HTMLPreformatted"/>
              <w:shd w:val="clear" w:color="auto" w:fill="F8F9FA"/>
              <w:spacing w:line="540" w:lineRule="atLeast"/>
              <w:rPr>
                <w:rFonts w:ascii="inherit" w:hAnsi="inherit"/>
                <w:sz w:val="16"/>
                <w:szCs w:val="16"/>
              </w:rPr>
            </w:pPr>
          </w:p>
        </w:tc>
        <w:tc>
          <w:tcPr>
            <w:tcW w:w="947" w:type="dxa"/>
          </w:tcPr>
          <w:p w14:paraId="027A63B1" w14:textId="7846E869" w:rsidR="00CE1E91" w:rsidRPr="00F7704E" w:rsidRDefault="00CE1E91" w:rsidP="00CE1E91">
            <w:pPr>
              <w:widowControl w:val="0"/>
              <w:jc w:val="center"/>
              <w:rPr>
                <w:rFonts w:ascii="GHEA Grapalat" w:hAnsi="GHEA Grapalat"/>
                <w:i/>
                <w:lang w:val="en-US"/>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E1E91" w:rsidRPr="00B138F3" w14:paraId="67F1AF1F" w14:textId="77777777" w:rsidTr="00926D2D">
        <w:trPr>
          <w:jc w:val="center"/>
        </w:trPr>
        <w:tc>
          <w:tcPr>
            <w:tcW w:w="1241" w:type="dxa"/>
          </w:tcPr>
          <w:p w14:paraId="7B706ADE" w14:textId="32F0D988" w:rsidR="00CE1E91" w:rsidRDefault="00CE1E91" w:rsidP="00E62913">
            <w:pPr>
              <w:widowControl w:val="0"/>
              <w:jc w:val="center"/>
              <w:rPr>
                <w:rFonts w:ascii="GHEA Grapalat" w:hAnsi="GHEA Grapalat"/>
                <w:lang w:val="hy-AM"/>
              </w:rPr>
            </w:pPr>
            <w:r>
              <w:rPr>
                <w:rFonts w:ascii="GHEA Grapalat" w:hAnsi="GHEA Grapalat"/>
                <w:sz w:val="20"/>
                <w:lang w:val="hy-AM"/>
              </w:rPr>
              <w:t>19</w:t>
            </w:r>
          </w:p>
        </w:tc>
        <w:tc>
          <w:tcPr>
            <w:tcW w:w="2714" w:type="dxa"/>
          </w:tcPr>
          <w:p w14:paraId="22C0C97A" w14:textId="1A3A3E12" w:rsidR="00CE1E91" w:rsidRDefault="00CE1E91" w:rsidP="00E62913">
            <w:pPr>
              <w:widowControl w:val="0"/>
              <w:jc w:val="center"/>
              <w:rPr>
                <w:rFonts w:ascii="Times Armenian" w:hAnsi="Times Armenian" w:cs="Arial"/>
                <w:sz w:val="20"/>
                <w:szCs w:val="20"/>
              </w:rPr>
            </w:pPr>
            <w:r>
              <w:rPr>
                <w:rFonts w:ascii="Times Armenian" w:hAnsi="Times Armenian"/>
                <w:sz w:val="20"/>
              </w:rPr>
              <w:t>33691176</w:t>
            </w:r>
          </w:p>
        </w:tc>
        <w:tc>
          <w:tcPr>
            <w:tcW w:w="1559" w:type="dxa"/>
          </w:tcPr>
          <w:p w14:paraId="58FE067D" w14:textId="405632F4" w:rsidR="00CE1E91" w:rsidRPr="00511FD4" w:rsidRDefault="00CE1E91"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Arial"/>
                <w:color w:val="000000"/>
                <w:sz w:val="18"/>
                <w:szCs w:val="18"/>
              </w:rPr>
            </w:pPr>
            <w:r w:rsidRPr="003C5418">
              <w:rPr>
                <w:rFonts w:ascii="Sylfaen" w:hAnsi="Sylfaen" w:cs="Arial"/>
                <w:bCs/>
                <w:iCs/>
                <w:sz w:val="18"/>
                <w:szCs w:val="18"/>
                <w:lang w:val="hy-AM"/>
              </w:rPr>
              <w:t>Преднизолон крем 0,5% 10г</w:t>
            </w:r>
          </w:p>
        </w:tc>
        <w:tc>
          <w:tcPr>
            <w:tcW w:w="1925" w:type="dxa"/>
          </w:tcPr>
          <w:p w14:paraId="244BD9F4" w14:textId="77777777" w:rsidR="00CE1E91" w:rsidRPr="00B138F3" w:rsidRDefault="00CE1E91" w:rsidP="00CE1E91">
            <w:pPr>
              <w:widowControl w:val="0"/>
              <w:jc w:val="center"/>
              <w:rPr>
                <w:rFonts w:ascii="GHEA Grapalat" w:hAnsi="GHEA Grapalat"/>
                <w:sz w:val="16"/>
                <w:szCs w:val="16"/>
              </w:rPr>
            </w:pPr>
          </w:p>
        </w:tc>
        <w:tc>
          <w:tcPr>
            <w:tcW w:w="1467" w:type="dxa"/>
          </w:tcPr>
          <w:p w14:paraId="0CF538BD" w14:textId="2A07401E" w:rsidR="00CE1E91" w:rsidRPr="008025AB" w:rsidRDefault="00CE1E91" w:rsidP="00CE1E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20"/>
                <w:szCs w:val="20"/>
                <w:lang w:eastAsia="en-US" w:bidi="ar-SA"/>
              </w:rPr>
            </w:pPr>
            <w:r w:rsidRPr="003C5418">
              <w:rPr>
                <w:rFonts w:ascii="Sylfaen" w:hAnsi="Sylfaen" w:cs="Arial"/>
                <w:bCs/>
                <w:iCs/>
                <w:sz w:val="18"/>
                <w:szCs w:val="18"/>
                <w:lang w:val="hy-AM"/>
              </w:rPr>
              <w:t>Преднизолон крем 0,5% 10г</w:t>
            </w:r>
          </w:p>
        </w:tc>
        <w:tc>
          <w:tcPr>
            <w:tcW w:w="1085" w:type="dxa"/>
            <w:tcBorders>
              <w:right w:val="single" w:sz="4" w:space="0" w:color="auto"/>
            </w:tcBorders>
          </w:tcPr>
          <w:p w14:paraId="368E6EFF" w14:textId="66EAE22D" w:rsidR="00CE1E91" w:rsidRDefault="00CE1E91" w:rsidP="00CE1E91">
            <w:pPr>
              <w:widowControl w:val="0"/>
              <w:jc w:val="center"/>
            </w:pPr>
            <w:r w:rsidRPr="001822FE">
              <w:t>штук</w:t>
            </w:r>
          </w:p>
        </w:tc>
        <w:tc>
          <w:tcPr>
            <w:tcW w:w="1559" w:type="dxa"/>
            <w:tcBorders>
              <w:top w:val="single" w:sz="4" w:space="0" w:color="auto"/>
              <w:left w:val="single" w:sz="4" w:space="0" w:color="auto"/>
              <w:bottom w:val="single" w:sz="4" w:space="0" w:color="auto"/>
              <w:right w:val="single" w:sz="4" w:space="0" w:color="auto"/>
            </w:tcBorders>
          </w:tcPr>
          <w:p w14:paraId="1144F94B" w14:textId="77777777" w:rsidR="00CE1E91" w:rsidRPr="00B138F3" w:rsidRDefault="00CE1E91" w:rsidP="00CE1E9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E1C5EC2" w14:textId="77777777" w:rsidR="00CE1E91" w:rsidRPr="00861BEC" w:rsidRDefault="00CE1E91" w:rsidP="00CE1E91"/>
        </w:tc>
        <w:tc>
          <w:tcPr>
            <w:tcW w:w="852" w:type="dxa"/>
            <w:tcBorders>
              <w:top w:val="single" w:sz="4" w:space="0" w:color="auto"/>
              <w:left w:val="single" w:sz="4" w:space="0" w:color="auto"/>
              <w:bottom w:val="single" w:sz="4" w:space="0" w:color="auto"/>
              <w:right w:val="single" w:sz="4" w:space="0" w:color="auto"/>
            </w:tcBorders>
            <w:vAlign w:val="bottom"/>
          </w:tcPr>
          <w:p w14:paraId="416BE7E8" w14:textId="252A6B7F" w:rsidR="00CE1E91" w:rsidRDefault="00CE1E91" w:rsidP="00CE1E91">
            <w:pPr>
              <w:rPr>
                <w:rFonts w:ascii="Sylfaen" w:hAnsi="Sylfaen"/>
                <w:sz w:val="20"/>
                <w:lang w:val="hy-AM"/>
              </w:rPr>
            </w:pPr>
            <w:r>
              <w:rPr>
                <w:sz w:val="18"/>
                <w:szCs w:val="18"/>
                <w:lang w:val="hy-AM"/>
              </w:rPr>
              <w:t>10</w:t>
            </w:r>
          </w:p>
        </w:tc>
        <w:tc>
          <w:tcPr>
            <w:tcW w:w="709" w:type="dxa"/>
            <w:tcBorders>
              <w:left w:val="single" w:sz="4" w:space="0" w:color="auto"/>
            </w:tcBorders>
          </w:tcPr>
          <w:p w14:paraId="63AC884B" w14:textId="1B048975" w:rsidR="00CE1E91" w:rsidRPr="006B6B00" w:rsidRDefault="00CE1E91" w:rsidP="00CE1E91">
            <w:pPr>
              <w:widowControl w:val="0"/>
              <w:jc w:val="center"/>
              <w:rPr>
                <w:rFonts w:ascii="GHEA Grapalat" w:hAnsi="GHEA Grapalat"/>
                <w:sz w:val="16"/>
                <w:szCs w:val="16"/>
                <w:lang w:val="en-US"/>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181A1BE2" w14:textId="77777777" w:rsidR="00CE1E91" w:rsidRPr="006B6B00" w:rsidRDefault="00CE1E91" w:rsidP="00CE1E91">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6CF59D5B" w14:textId="77777777" w:rsidR="00CE1E91" w:rsidRPr="006B6B00" w:rsidRDefault="00CE1E91" w:rsidP="00CE1E91">
            <w:pPr>
              <w:pStyle w:val="HTMLPreformatted"/>
              <w:shd w:val="clear" w:color="auto" w:fill="F8F9FA"/>
              <w:spacing w:line="540" w:lineRule="atLeast"/>
              <w:rPr>
                <w:rFonts w:ascii="inherit" w:hAnsi="inherit"/>
                <w:sz w:val="16"/>
                <w:szCs w:val="16"/>
              </w:rPr>
            </w:pPr>
          </w:p>
        </w:tc>
        <w:tc>
          <w:tcPr>
            <w:tcW w:w="947" w:type="dxa"/>
          </w:tcPr>
          <w:p w14:paraId="25A28C6B" w14:textId="3BFC1FB2" w:rsidR="00CE1E91" w:rsidRPr="00F7704E" w:rsidRDefault="00CE1E91" w:rsidP="00CE1E91">
            <w:pPr>
              <w:widowControl w:val="0"/>
              <w:jc w:val="center"/>
              <w:rPr>
                <w:rFonts w:ascii="GHEA Grapalat" w:hAnsi="GHEA Grapalat"/>
                <w:i/>
                <w:lang w:val="en-US"/>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E1E91" w:rsidRPr="00B138F3" w14:paraId="2DF264CB" w14:textId="77777777" w:rsidTr="00926D2D">
        <w:trPr>
          <w:jc w:val="center"/>
        </w:trPr>
        <w:tc>
          <w:tcPr>
            <w:tcW w:w="1241" w:type="dxa"/>
          </w:tcPr>
          <w:p w14:paraId="1F81D01C" w14:textId="1571E2CA" w:rsidR="00CE1E91" w:rsidRDefault="00CE1E91" w:rsidP="00E62913">
            <w:pPr>
              <w:widowControl w:val="0"/>
              <w:jc w:val="center"/>
              <w:rPr>
                <w:rFonts w:ascii="GHEA Grapalat" w:hAnsi="GHEA Grapalat"/>
                <w:lang w:val="hy-AM"/>
              </w:rPr>
            </w:pPr>
            <w:r>
              <w:rPr>
                <w:rFonts w:ascii="GHEA Grapalat" w:hAnsi="GHEA Grapalat"/>
                <w:sz w:val="20"/>
                <w:lang w:val="hy-AM"/>
              </w:rPr>
              <w:t>20</w:t>
            </w:r>
          </w:p>
        </w:tc>
        <w:tc>
          <w:tcPr>
            <w:tcW w:w="2714" w:type="dxa"/>
          </w:tcPr>
          <w:p w14:paraId="5219750C" w14:textId="61BC00A7" w:rsidR="00CE1E91" w:rsidRDefault="00CE1E91" w:rsidP="00E62913">
            <w:pPr>
              <w:widowControl w:val="0"/>
              <w:jc w:val="center"/>
              <w:rPr>
                <w:rFonts w:ascii="Times Armenian" w:hAnsi="Times Armenian" w:cs="Arial"/>
                <w:sz w:val="20"/>
                <w:szCs w:val="20"/>
              </w:rPr>
            </w:pPr>
            <w:r>
              <w:rPr>
                <w:rFonts w:ascii="Times Armenian" w:hAnsi="Times Armenian" w:cs="Sylfaen"/>
                <w:sz w:val="20"/>
              </w:rPr>
              <w:t>33651134</w:t>
            </w:r>
          </w:p>
        </w:tc>
        <w:tc>
          <w:tcPr>
            <w:tcW w:w="1559" w:type="dxa"/>
          </w:tcPr>
          <w:p w14:paraId="35AC3403" w14:textId="45FBA924" w:rsidR="00CE1E91" w:rsidRPr="00A556DC" w:rsidRDefault="00CE1E91"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18"/>
                <w:szCs w:val="18"/>
                <w:lang w:eastAsia="en-US" w:bidi="ar-SA"/>
              </w:rPr>
            </w:pPr>
            <w:r w:rsidRPr="003C5418">
              <w:rPr>
                <w:rFonts w:ascii="Sylfaen" w:hAnsi="Sylfaen" w:cs="Arial"/>
                <w:bCs/>
                <w:iCs/>
                <w:sz w:val="18"/>
                <w:szCs w:val="18"/>
                <w:lang w:val="hy-AM"/>
              </w:rPr>
              <w:t>Ципрофлоксацин глазные капли 3% 5мл</w:t>
            </w:r>
          </w:p>
        </w:tc>
        <w:tc>
          <w:tcPr>
            <w:tcW w:w="1925" w:type="dxa"/>
          </w:tcPr>
          <w:p w14:paraId="2A542B16" w14:textId="77777777" w:rsidR="00CE1E91" w:rsidRPr="00B138F3" w:rsidRDefault="00CE1E91" w:rsidP="00CE1E91">
            <w:pPr>
              <w:widowControl w:val="0"/>
              <w:jc w:val="center"/>
              <w:rPr>
                <w:rFonts w:ascii="GHEA Grapalat" w:hAnsi="GHEA Grapalat"/>
                <w:sz w:val="16"/>
                <w:szCs w:val="16"/>
              </w:rPr>
            </w:pPr>
          </w:p>
        </w:tc>
        <w:tc>
          <w:tcPr>
            <w:tcW w:w="1467" w:type="dxa"/>
          </w:tcPr>
          <w:p w14:paraId="7A05B638" w14:textId="1858974F" w:rsidR="00CE1E91" w:rsidRPr="008025AB" w:rsidRDefault="00CE1E91" w:rsidP="00CE1E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20"/>
                <w:szCs w:val="20"/>
                <w:lang w:eastAsia="en-US" w:bidi="ar-SA"/>
              </w:rPr>
            </w:pPr>
            <w:r w:rsidRPr="003C5418">
              <w:rPr>
                <w:rFonts w:ascii="Sylfaen" w:hAnsi="Sylfaen" w:cs="Arial"/>
                <w:bCs/>
                <w:iCs/>
                <w:sz w:val="18"/>
                <w:szCs w:val="18"/>
                <w:lang w:val="hy-AM"/>
              </w:rPr>
              <w:t>Ципрофлоксацин глазные капли 3% 5мл</w:t>
            </w:r>
          </w:p>
        </w:tc>
        <w:tc>
          <w:tcPr>
            <w:tcW w:w="1085" w:type="dxa"/>
            <w:tcBorders>
              <w:right w:val="single" w:sz="4" w:space="0" w:color="auto"/>
            </w:tcBorders>
          </w:tcPr>
          <w:p w14:paraId="482C6A45" w14:textId="297D5F0B" w:rsidR="00CE1E91" w:rsidRDefault="00CE1E91" w:rsidP="00CE1E91">
            <w:pPr>
              <w:widowControl w:val="0"/>
              <w:jc w:val="center"/>
            </w:pPr>
            <w:r w:rsidRPr="001822FE">
              <w:t>штук</w:t>
            </w:r>
          </w:p>
        </w:tc>
        <w:tc>
          <w:tcPr>
            <w:tcW w:w="1559" w:type="dxa"/>
            <w:tcBorders>
              <w:top w:val="single" w:sz="4" w:space="0" w:color="auto"/>
              <w:left w:val="single" w:sz="4" w:space="0" w:color="auto"/>
              <w:bottom w:val="single" w:sz="4" w:space="0" w:color="auto"/>
              <w:right w:val="single" w:sz="4" w:space="0" w:color="auto"/>
            </w:tcBorders>
          </w:tcPr>
          <w:p w14:paraId="6AF5B081" w14:textId="77777777" w:rsidR="00CE1E91" w:rsidRPr="00B138F3" w:rsidRDefault="00CE1E91" w:rsidP="00CE1E9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E814417" w14:textId="77777777" w:rsidR="00CE1E91" w:rsidRPr="00861BEC" w:rsidRDefault="00CE1E91" w:rsidP="00CE1E91"/>
        </w:tc>
        <w:tc>
          <w:tcPr>
            <w:tcW w:w="852" w:type="dxa"/>
            <w:tcBorders>
              <w:top w:val="single" w:sz="4" w:space="0" w:color="auto"/>
              <w:left w:val="single" w:sz="4" w:space="0" w:color="auto"/>
              <w:bottom w:val="single" w:sz="4" w:space="0" w:color="auto"/>
              <w:right w:val="single" w:sz="4" w:space="0" w:color="auto"/>
            </w:tcBorders>
            <w:vAlign w:val="bottom"/>
          </w:tcPr>
          <w:p w14:paraId="701E10AD" w14:textId="676AAE17" w:rsidR="00CE1E91" w:rsidRDefault="00CE1E91" w:rsidP="00CE1E91">
            <w:pPr>
              <w:rPr>
                <w:rFonts w:ascii="Sylfaen" w:hAnsi="Sylfaen"/>
                <w:sz w:val="20"/>
                <w:lang w:val="hy-AM"/>
              </w:rPr>
            </w:pPr>
            <w:r>
              <w:rPr>
                <w:sz w:val="18"/>
                <w:szCs w:val="18"/>
                <w:lang w:val="hy-AM"/>
              </w:rPr>
              <w:t>10</w:t>
            </w:r>
          </w:p>
        </w:tc>
        <w:tc>
          <w:tcPr>
            <w:tcW w:w="709" w:type="dxa"/>
            <w:tcBorders>
              <w:left w:val="single" w:sz="4" w:space="0" w:color="auto"/>
            </w:tcBorders>
          </w:tcPr>
          <w:p w14:paraId="4C72B375" w14:textId="34621E16" w:rsidR="00CE1E91" w:rsidRPr="006B6B00" w:rsidRDefault="00CE1E91" w:rsidP="00CE1E91">
            <w:pPr>
              <w:widowControl w:val="0"/>
              <w:jc w:val="center"/>
              <w:rPr>
                <w:rFonts w:ascii="GHEA Grapalat" w:hAnsi="GHEA Grapalat"/>
                <w:sz w:val="16"/>
                <w:szCs w:val="16"/>
                <w:lang w:val="en-US"/>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332904CA" w14:textId="77777777" w:rsidR="00CE1E91" w:rsidRPr="006B6B00" w:rsidRDefault="00CE1E91" w:rsidP="00CE1E91">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675B7E05" w14:textId="77777777" w:rsidR="00CE1E91" w:rsidRPr="006B6B00" w:rsidRDefault="00CE1E91" w:rsidP="00CE1E91">
            <w:pPr>
              <w:pStyle w:val="HTMLPreformatted"/>
              <w:shd w:val="clear" w:color="auto" w:fill="F8F9FA"/>
              <w:spacing w:line="540" w:lineRule="atLeast"/>
              <w:rPr>
                <w:rFonts w:ascii="inherit" w:hAnsi="inherit"/>
                <w:sz w:val="16"/>
                <w:szCs w:val="16"/>
              </w:rPr>
            </w:pPr>
          </w:p>
        </w:tc>
        <w:tc>
          <w:tcPr>
            <w:tcW w:w="947" w:type="dxa"/>
          </w:tcPr>
          <w:p w14:paraId="3BFE82F2" w14:textId="4DDB3664" w:rsidR="00CE1E91" w:rsidRPr="00F7704E" w:rsidRDefault="00CE1E91" w:rsidP="00CE1E91">
            <w:pPr>
              <w:widowControl w:val="0"/>
              <w:jc w:val="center"/>
              <w:rPr>
                <w:rFonts w:ascii="GHEA Grapalat" w:hAnsi="GHEA Grapalat"/>
                <w:i/>
                <w:lang w:val="en-US"/>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E1E91" w:rsidRPr="00B138F3" w14:paraId="2D500589" w14:textId="77777777" w:rsidTr="00926D2D">
        <w:trPr>
          <w:jc w:val="center"/>
        </w:trPr>
        <w:tc>
          <w:tcPr>
            <w:tcW w:w="1241" w:type="dxa"/>
          </w:tcPr>
          <w:p w14:paraId="02F42818" w14:textId="248FD56B" w:rsidR="00CE1E91" w:rsidRDefault="00CE1E91" w:rsidP="00E62913">
            <w:pPr>
              <w:widowControl w:val="0"/>
              <w:jc w:val="center"/>
              <w:rPr>
                <w:rFonts w:ascii="GHEA Grapalat" w:hAnsi="GHEA Grapalat"/>
                <w:sz w:val="20"/>
                <w:lang w:val="hy-AM"/>
              </w:rPr>
            </w:pPr>
            <w:r>
              <w:rPr>
                <w:rFonts w:ascii="GHEA Grapalat" w:hAnsi="GHEA Grapalat"/>
                <w:sz w:val="20"/>
                <w:lang w:val="hy-AM"/>
              </w:rPr>
              <w:t>21</w:t>
            </w:r>
          </w:p>
        </w:tc>
        <w:tc>
          <w:tcPr>
            <w:tcW w:w="2714" w:type="dxa"/>
          </w:tcPr>
          <w:p w14:paraId="6BB2E0B5" w14:textId="0DD49521" w:rsidR="00CE1E91" w:rsidRDefault="00CE1E91" w:rsidP="00E62913">
            <w:pPr>
              <w:widowControl w:val="0"/>
              <w:jc w:val="center"/>
              <w:rPr>
                <w:rFonts w:asciiTheme="minorHAnsi" w:hAnsiTheme="minorHAnsi"/>
                <w:sz w:val="20"/>
                <w:szCs w:val="20"/>
                <w:lang w:val="hy-AM"/>
              </w:rPr>
            </w:pPr>
            <w:r>
              <w:rPr>
                <w:rFonts w:ascii="Times Armenian" w:hAnsi="Times Armenian"/>
                <w:sz w:val="20"/>
              </w:rPr>
              <w:t>33691201</w:t>
            </w:r>
          </w:p>
        </w:tc>
        <w:tc>
          <w:tcPr>
            <w:tcW w:w="1559" w:type="dxa"/>
          </w:tcPr>
          <w:p w14:paraId="48635E3E" w14:textId="7B2AA27F" w:rsidR="00CE1E91" w:rsidRPr="004C5DBA" w:rsidRDefault="00CE1E91"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Arial"/>
                <w:bCs/>
                <w:iCs/>
                <w:sz w:val="18"/>
                <w:szCs w:val="18"/>
                <w:lang w:val="hy-AM"/>
              </w:rPr>
            </w:pPr>
            <w:r w:rsidRPr="00790A32">
              <w:rPr>
                <w:rFonts w:ascii="Sylfaen" w:hAnsi="Sylfaen" w:cs="Arial"/>
                <w:bCs/>
                <w:iCs/>
                <w:sz w:val="18"/>
                <w:szCs w:val="18"/>
                <w:lang w:val="hy-AM"/>
              </w:rPr>
              <w:t>Настойка кошачьей мяты 30 мл</w:t>
            </w:r>
          </w:p>
        </w:tc>
        <w:tc>
          <w:tcPr>
            <w:tcW w:w="1925" w:type="dxa"/>
          </w:tcPr>
          <w:p w14:paraId="27233CE1" w14:textId="77777777" w:rsidR="00CE1E91" w:rsidRPr="00B138F3" w:rsidRDefault="00CE1E91" w:rsidP="00CE1E91">
            <w:pPr>
              <w:widowControl w:val="0"/>
              <w:jc w:val="center"/>
              <w:rPr>
                <w:rFonts w:ascii="GHEA Grapalat" w:hAnsi="GHEA Grapalat"/>
                <w:sz w:val="16"/>
                <w:szCs w:val="16"/>
              </w:rPr>
            </w:pPr>
          </w:p>
        </w:tc>
        <w:tc>
          <w:tcPr>
            <w:tcW w:w="1467" w:type="dxa"/>
          </w:tcPr>
          <w:p w14:paraId="0DE33ABD" w14:textId="4560C292" w:rsidR="00CE1E91" w:rsidRPr="004C5DBA" w:rsidRDefault="00CE1E91" w:rsidP="00CE1E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Arial"/>
                <w:bCs/>
                <w:iCs/>
                <w:sz w:val="18"/>
                <w:szCs w:val="18"/>
                <w:lang w:val="hy-AM"/>
              </w:rPr>
            </w:pPr>
            <w:r w:rsidRPr="00790A32">
              <w:rPr>
                <w:rFonts w:ascii="Sylfaen" w:hAnsi="Sylfaen" w:cs="Arial"/>
                <w:bCs/>
                <w:iCs/>
                <w:sz w:val="18"/>
                <w:szCs w:val="18"/>
                <w:lang w:val="hy-AM"/>
              </w:rPr>
              <w:t>Настойка кошачьей мяты 30 мл</w:t>
            </w:r>
          </w:p>
        </w:tc>
        <w:tc>
          <w:tcPr>
            <w:tcW w:w="1085" w:type="dxa"/>
            <w:tcBorders>
              <w:right w:val="single" w:sz="4" w:space="0" w:color="auto"/>
            </w:tcBorders>
          </w:tcPr>
          <w:p w14:paraId="61512493" w14:textId="1A2601C1" w:rsidR="00CE1E91" w:rsidRPr="001822FE" w:rsidRDefault="00CE1E91" w:rsidP="00CE1E91">
            <w:pPr>
              <w:widowControl w:val="0"/>
              <w:jc w:val="center"/>
            </w:pPr>
            <w:r w:rsidRPr="001822FE">
              <w:t>штук</w:t>
            </w:r>
          </w:p>
        </w:tc>
        <w:tc>
          <w:tcPr>
            <w:tcW w:w="1559" w:type="dxa"/>
            <w:tcBorders>
              <w:top w:val="single" w:sz="4" w:space="0" w:color="auto"/>
              <w:left w:val="single" w:sz="4" w:space="0" w:color="auto"/>
              <w:bottom w:val="single" w:sz="4" w:space="0" w:color="auto"/>
              <w:right w:val="single" w:sz="4" w:space="0" w:color="auto"/>
            </w:tcBorders>
          </w:tcPr>
          <w:p w14:paraId="00F4F2EC" w14:textId="77777777" w:rsidR="00CE1E91" w:rsidRPr="00B138F3" w:rsidRDefault="00CE1E91" w:rsidP="00CE1E9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0180134" w14:textId="77777777" w:rsidR="00CE1E91" w:rsidRPr="00861BEC" w:rsidRDefault="00CE1E91" w:rsidP="00CE1E91"/>
        </w:tc>
        <w:tc>
          <w:tcPr>
            <w:tcW w:w="852" w:type="dxa"/>
            <w:tcBorders>
              <w:top w:val="single" w:sz="4" w:space="0" w:color="auto"/>
              <w:left w:val="single" w:sz="4" w:space="0" w:color="auto"/>
              <w:bottom w:val="single" w:sz="4" w:space="0" w:color="auto"/>
              <w:right w:val="single" w:sz="4" w:space="0" w:color="auto"/>
            </w:tcBorders>
            <w:vAlign w:val="bottom"/>
          </w:tcPr>
          <w:p w14:paraId="43F30DF2" w14:textId="02A5A916" w:rsidR="00CE1E91" w:rsidRPr="00EE5F75" w:rsidRDefault="00CE1E91" w:rsidP="00CE1E91">
            <w:pPr>
              <w:rPr>
                <w:rFonts w:ascii="Calibri" w:hAnsi="Calibri"/>
                <w:sz w:val="20"/>
              </w:rPr>
            </w:pPr>
            <w:r>
              <w:rPr>
                <w:sz w:val="18"/>
                <w:szCs w:val="18"/>
                <w:lang w:val="hy-AM"/>
              </w:rPr>
              <w:t>5</w:t>
            </w:r>
          </w:p>
        </w:tc>
        <w:tc>
          <w:tcPr>
            <w:tcW w:w="709" w:type="dxa"/>
            <w:tcBorders>
              <w:left w:val="single" w:sz="4" w:space="0" w:color="auto"/>
            </w:tcBorders>
          </w:tcPr>
          <w:p w14:paraId="5E6ACAFD" w14:textId="56AA95E8" w:rsidR="00CE1E91" w:rsidRPr="006B6B00" w:rsidRDefault="00CE1E91" w:rsidP="00CE1E91">
            <w:pPr>
              <w:widowControl w:val="0"/>
              <w:jc w:val="center"/>
              <w:rPr>
                <w:rFonts w:ascii="GHEA Grapalat" w:hAnsi="GHEA Grapalat"/>
                <w:sz w:val="16"/>
                <w:szCs w:val="16"/>
                <w:lang w:val="en-US"/>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6945C410" w14:textId="77777777" w:rsidR="00CE1E91" w:rsidRPr="006B6B00" w:rsidRDefault="00CE1E91" w:rsidP="00CE1E91">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41FA3017" w14:textId="77777777" w:rsidR="00CE1E91" w:rsidRPr="006B6B00" w:rsidRDefault="00CE1E91" w:rsidP="00CE1E91">
            <w:pPr>
              <w:pStyle w:val="HTMLPreformatted"/>
              <w:shd w:val="clear" w:color="auto" w:fill="F8F9FA"/>
              <w:spacing w:line="540" w:lineRule="atLeast"/>
              <w:rPr>
                <w:rFonts w:ascii="inherit" w:hAnsi="inherit"/>
                <w:sz w:val="16"/>
                <w:szCs w:val="16"/>
              </w:rPr>
            </w:pPr>
          </w:p>
        </w:tc>
        <w:tc>
          <w:tcPr>
            <w:tcW w:w="947" w:type="dxa"/>
          </w:tcPr>
          <w:p w14:paraId="3613B693" w14:textId="1CF9CC00" w:rsidR="00CE1E91" w:rsidRPr="00F7704E" w:rsidRDefault="00CE1E91" w:rsidP="00CE1E91">
            <w:pPr>
              <w:widowControl w:val="0"/>
              <w:jc w:val="center"/>
              <w:rPr>
                <w:rFonts w:ascii="GHEA Grapalat" w:hAnsi="GHEA Grapalat"/>
                <w:i/>
                <w:lang w:val="en-US"/>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E1E91" w:rsidRPr="00B138F3" w14:paraId="0BFA2E35" w14:textId="77777777" w:rsidTr="006F070A">
        <w:trPr>
          <w:jc w:val="center"/>
        </w:trPr>
        <w:tc>
          <w:tcPr>
            <w:tcW w:w="1241" w:type="dxa"/>
          </w:tcPr>
          <w:p w14:paraId="5610E92F" w14:textId="09626439" w:rsidR="00CE1E91" w:rsidRDefault="00CE1E91" w:rsidP="00E62913">
            <w:pPr>
              <w:widowControl w:val="0"/>
              <w:jc w:val="center"/>
              <w:rPr>
                <w:rFonts w:ascii="GHEA Grapalat" w:hAnsi="GHEA Grapalat"/>
                <w:lang w:val="hy-AM"/>
              </w:rPr>
            </w:pPr>
            <w:r>
              <w:rPr>
                <w:rFonts w:ascii="GHEA Grapalat" w:hAnsi="GHEA Grapalat"/>
                <w:sz w:val="20"/>
                <w:lang w:val="hy-AM"/>
              </w:rPr>
              <w:lastRenderedPageBreak/>
              <w:t>22</w:t>
            </w:r>
          </w:p>
        </w:tc>
        <w:tc>
          <w:tcPr>
            <w:tcW w:w="2714" w:type="dxa"/>
          </w:tcPr>
          <w:p w14:paraId="61CE93CD" w14:textId="37D47E15" w:rsidR="00CE1E91" w:rsidRDefault="00CE1E91" w:rsidP="00E62913">
            <w:pPr>
              <w:widowControl w:val="0"/>
              <w:jc w:val="center"/>
              <w:rPr>
                <w:rFonts w:ascii="Times Armenian" w:hAnsi="Times Armenian" w:cs="Arial"/>
                <w:sz w:val="20"/>
                <w:szCs w:val="20"/>
              </w:rPr>
            </w:pPr>
            <w:r>
              <w:rPr>
                <w:rFonts w:ascii="Times Armenian" w:hAnsi="Times Armenian" w:cs="Sylfaen"/>
                <w:sz w:val="20"/>
                <w:szCs w:val="20"/>
              </w:rPr>
              <w:t>33661186</w:t>
            </w:r>
          </w:p>
        </w:tc>
        <w:tc>
          <w:tcPr>
            <w:tcW w:w="1559" w:type="dxa"/>
          </w:tcPr>
          <w:p w14:paraId="4D09169C" w14:textId="432B137D" w:rsidR="00CE1E91" w:rsidRPr="00A556DC" w:rsidRDefault="00CE1E91"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18"/>
                <w:szCs w:val="18"/>
                <w:lang w:eastAsia="en-US" w:bidi="ar-SA"/>
              </w:rPr>
            </w:pPr>
            <w:r w:rsidRPr="003C5418">
              <w:rPr>
                <w:rFonts w:ascii="Sylfaen" w:hAnsi="Sylfaen" w:cs="Sylfaen"/>
                <w:color w:val="000000"/>
                <w:sz w:val="18"/>
                <w:szCs w:val="18"/>
                <w:lang w:val="hy-AM"/>
              </w:rPr>
              <w:t>Кофеин 20% 1 мл</w:t>
            </w:r>
          </w:p>
        </w:tc>
        <w:tc>
          <w:tcPr>
            <w:tcW w:w="1925" w:type="dxa"/>
          </w:tcPr>
          <w:p w14:paraId="70B5312A" w14:textId="77777777" w:rsidR="00CE1E91" w:rsidRPr="00B138F3" w:rsidRDefault="00CE1E91" w:rsidP="00CE1E91">
            <w:pPr>
              <w:widowControl w:val="0"/>
              <w:jc w:val="center"/>
              <w:rPr>
                <w:rFonts w:ascii="GHEA Grapalat" w:hAnsi="GHEA Grapalat"/>
                <w:sz w:val="16"/>
                <w:szCs w:val="16"/>
              </w:rPr>
            </w:pPr>
          </w:p>
        </w:tc>
        <w:tc>
          <w:tcPr>
            <w:tcW w:w="1467" w:type="dxa"/>
          </w:tcPr>
          <w:p w14:paraId="722C17EF" w14:textId="46329B0C" w:rsidR="00CE1E91" w:rsidRPr="008025AB" w:rsidRDefault="00CE1E91" w:rsidP="00CE1E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20"/>
                <w:szCs w:val="20"/>
                <w:lang w:eastAsia="en-US" w:bidi="ar-SA"/>
              </w:rPr>
            </w:pPr>
            <w:r w:rsidRPr="003C5418">
              <w:rPr>
                <w:rFonts w:ascii="Sylfaen" w:hAnsi="Sylfaen" w:cs="Sylfaen"/>
                <w:color w:val="000000"/>
                <w:sz w:val="18"/>
                <w:szCs w:val="18"/>
                <w:lang w:val="hy-AM"/>
              </w:rPr>
              <w:t>Кофеин 20% 1 мл</w:t>
            </w:r>
          </w:p>
        </w:tc>
        <w:tc>
          <w:tcPr>
            <w:tcW w:w="1085" w:type="dxa"/>
            <w:tcBorders>
              <w:right w:val="single" w:sz="4" w:space="0" w:color="auto"/>
            </w:tcBorders>
          </w:tcPr>
          <w:p w14:paraId="209F1972" w14:textId="35E1C326" w:rsidR="00CE1E91" w:rsidRDefault="00CE1E91" w:rsidP="00CE1E91">
            <w:pPr>
              <w:widowControl w:val="0"/>
              <w:jc w:val="center"/>
            </w:pPr>
            <w:r w:rsidRPr="001822FE">
              <w:t>штук</w:t>
            </w:r>
          </w:p>
        </w:tc>
        <w:tc>
          <w:tcPr>
            <w:tcW w:w="1559" w:type="dxa"/>
            <w:tcBorders>
              <w:top w:val="single" w:sz="4" w:space="0" w:color="auto"/>
              <w:left w:val="single" w:sz="4" w:space="0" w:color="auto"/>
              <w:bottom w:val="single" w:sz="4" w:space="0" w:color="auto"/>
              <w:right w:val="single" w:sz="4" w:space="0" w:color="auto"/>
            </w:tcBorders>
          </w:tcPr>
          <w:p w14:paraId="129FFA5E" w14:textId="77777777" w:rsidR="00CE1E91" w:rsidRPr="00B138F3" w:rsidRDefault="00CE1E91" w:rsidP="00CE1E9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E54945C" w14:textId="77777777" w:rsidR="00CE1E91" w:rsidRPr="00861BEC" w:rsidRDefault="00CE1E91" w:rsidP="00CE1E91"/>
        </w:tc>
        <w:tc>
          <w:tcPr>
            <w:tcW w:w="852" w:type="dxa"/>
            <w:tcBorders>
              <w:top w:val="single" w:sz="4" w:space="0" w:color="auto"/>
              <w:left w:val="single" w:sz="4" w:space="0" w:color="auto"/>
              <w:bottom w:val="single" w:sz="4" w:space="0" w:color="auto"/>
              <w:right w:val="single" w:sz="4" w:space="0" w:color="auto"/>
            </w:tcBorders>
          </w:tcPr>
          <w:p w14:paraId="2DCC4758" w14:textId="285466B8" w:rsidR="00CE1E91" w:rsidRDefault="00CE1E91" w:rsidP="00CE1E91">
            <w:pPr>
              <w:rPr>
                <w:rFonts w:ascii="Sylfaen" w:hAnsi="Sylfaen"/>
                <w:sz w:val="20"/>
                <w:lang w:val="hy-AM"/>
              </w:rPr>
            </w:pPr>
            <w:r>
              <w:rPr>
                <w:sz w:val="18"/>
                <w:szCs w:val="18"/>
                <w:lang w:val="hy-AM"/>
              </w:rPr>
              <w:t>10</w:t>
            </w:r>
          </w:p>
        </w:tc>
        <w:tc>
          <w:tcPr>
            <w:tcW w:w="709" w:type="dxa"/>
            <w:tcBorders>
              <w:left w:val="single" w:sz="4" w:space="0" w:color="auto"/>
            </w:tcBorders>
          </w:tcPr>
          <w:p w14:paraId="10D9BE1C" w14:textId="3302565C" w:rsidR="00CE1E91" w:rsidRPr="006B6B00" w:rsidRDefault="00CE1E91" w:rsidP="00CE1E91">
            <w:pPr>
              <w:widowControl w:val="0"/>
              <w:jc w:val="center"/>
              <w:rPr>
                <w:rFonts w:ascii="GHEA Grapalat" w:hAnsi="GHEA Grapalat"/>
                <w:sz w:val="16"/>
                <w:szCs w:val="16"/>
                <w:lang w:val="en-US"/>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7BB7E887" w14:textId="77777777" w:rsidR="00CE1E91" w:rsidRPr="006B6B00" w:rsidRDefault="00CE1E91" w:rsidP="00CE1E91">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0C5EE20F" w14:textId="77777777" w:rsidR="00CE1E91" w:rsidRPr="006B6B00" w:rsidRDefault="00CE1E91" w:rsidP="00CE1E91">
            <w:pPr>
              <w:pStyle w:val="HTMLPreformatted"/>
              <w:shd w:val="clear" w:color="auto" w:fill="F8F9FA"/>
              <w:spacing w:line="540" w:lineRule="atLeast"/>
              <w:rPr>
                <w:rFonts w:ascii="inherit" w:hAnsi="inherit"/>
                <w:sz w:val="16"/>
                <w:szCs w:val="16"/>
              </w:rPr>
            </w:pPr>
          </w:p>
        </w:tc>
        <w:tc>
          <w:tcPr>
            <w:tcW w:w="947" w:type="dxa"/>
          </w:tcPr>
          <w:p w14:paraId="2F132188" w14:textId="632E00F2" w:rsidR="00CE1E91" w:rsidRPr="00F7704E" w:rsidRDefault="00CE1E91" w:rsidP="00CE1E91">
            <w:pPr>
              <w:widowControl w:val="0"/>
              <w:jc w:val="center"/>
              <w:rPr>
                <w:rFonts w:ascii="GHEA Grapalat" w:hAnsi="GHEA Grapalat"/>
                <w:i/>
                <w:lang w:val="en-US"/>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E1E91" w:rsidRPr="00B138F3" w14:paraId="2356C2E5" w14:textId="77777777" w:rsidTr="006F070A">
        <w:trPr>
          <w:jc w:val="center"/>
        </w:trPr>
        <w:tc>
          <w:tcPr>
            <w:tcW w:w="1241" w:type="dxa"/>
          </w:tcPr>
          <w:p w14:paraId="668F23BF" w14:textId="0771CC1B" w:rsidR="00CE1E91" w:rsidRDefault="00CE1E91" w:rsidP="00E62913">
            <w:pPr>
              <w:widowControl w:val="0"/>
              <w:jc w:val="center"/>
              <w:rPr>
                <w:rFonts w:ascii="GHEA Grapalat" w:hAnsi="GHEA Grapalat"/>
                <w:lang w:val="hy-AM"/>
              </w:rPr>
            </w:pPr>
            <w:r>
              <w:rPr>
                <w:rFonts w:ascii="GHEA Grapalat" w:hAnsi="GHEA Grapalat"/>
                <w:sz w:val="20"/>
                <w:lang w:val="hy-AM"/>
              </w:rPr>
              <w:t>23</w:t>
            </w:r>
          </w:p>
        </w:tc>
        <w:tc>
          <w:tcPr>
            <w:tcW w:w="2714" w:type="dxa"/>
          </w:tcPr>
          <w:p w14:paraId="1C5B3FD0" w14:textId="7F45311D" w:rsidR="00CE1E91" w:rsidRDefault="00CE1E91" w:rsidP="00E62913">
            <w:pPr>
              <w:widowControl w:val="0"/>
              <w:jc w:val="center"/>
              <w:rPr>
                <w:rFonts w:ascii="Times Armenian" w:hAnsi="Times Armenian" w:cs="Arial"/>
                <w:sz w:val="20"/>
                <w:szCs w:val="20"/>
              </w:rPr>
            </w:pPr>
            <w:r>
              <w:rPr>
                <w:rFonts w:ascii="Calibri" w:hAnsi="Calibri" w:cs="Sylfaen"/>
                <w:sz w:val="20"/>
                <w:szCs w:val="20"/>
                <w:lang w:val="hy-AM"/>
              </w:rPr>
              <w:t xml:space="preserve">  </w:t>
            </w:r>
            <w:r>
              <w:rPr>
                <w:rFonts w:ascii="Times Armenian" w:hAnsi="Times Armenian" w:cs="Sylfaen"/>
                <w:sz w:val="20"/>
                <w:szCs w:val="20"/>
              </w:rPr>
              <w:t>33611130</w:t>
            </w:r>
          </w:p>
        </w:tc>
        <w:tc>
          <w:tcPr>
            <w:tcW w:w="1559" w:type="dxa"/>
          </w:tcPr>
          <w:p w14:paraId="73ABD7D7" w14:textId="5B08261F" w:rsidR="00CE1E91" w:rsidRPr="00A556DC" w:rsidRDefault="00CE1E91"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18"/>
                <w:szCs w:val="18"/>
                <w:lang w:eastAsia="en-US" w:bidi="ar-SA"/>
              </w:rPr>
            </w:pPr>
            <w:r w:rsidRPr="003C5418">
              <w:rPr>
                <w:rFonts w:ascii="Sylfaen" w:hAnsi="Sylfaen" w:cs="Sylfaen"/>
                <w:color w:val="000000"/>
                <w:sz w:val="18"/>
                <w:szCs w:val="18"/>
                <w:lang w:val="hy-AM"/>
              </w:rPr>
              <w:t>Атропин 1% 1мл</w:t>
            </w:r>
          </w:p>
        </w:tc>
        <w:tc>
          <w:tcPr>
            <w:tcW w:w="1925" w:type="dxa"/>
          </w:tcPr>
          <w:p w14:paraId="228445AC" w14:textId="77777777" w:rsidR="00CE1E91" w:rsidRPr="00B138F3" w:rsidRDefault="00CE1E91" w:rsidP="00CE1E91">
            <w:pPr>
              <w:widowControl w:val="0"/>
              <w:jc w:val="center"/>
              <w:rPr>
                <w:rFonts w:ascii="GHEA Grapalat" w:hAnsi="GHEA Grapalat"/>
                <w:sz w:val="16"/>
                <w:szCs w:val="16"/>
              </w:rPr>
            </w:pPr>
          </w:p>
        </w:tc>
        <w:tc>
          <w:tcPr>
            <w:tcW w:w="1467" w:type="dxa"/>
          </w:tcPr>
          <w:p w14:paraId="4771A6FC" w14:textId="39AE88CA" w:rsidR="00CE1E91" w:rsidRPr="008025AB" w:rsidRDefault="00CE1E91" w:rsidP="00CE1E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20"/>
                <w:szCs w:val="20"/>
                <w:lang w:eastAsia="en-US" w:bidi="ar-SA"/>
              </w:rPr>
            </w:pPr>
            <w:r w:rsidRPr="003C5418">
              <w:rPr>
                <w:rFonts w:ascii="Sylfaen" w:hAnsi="Sylfaen" w:cs="Sylfaen"/>
                <w:color w:val="000000"/>
                <w:sz w:val="18"/>
                <w:szCs w:val="18"/>
                <w:lang w:val="hy-AM"/>
              </w:rPr>
              <w:t>Атропин 1% 1мл</w:t>
            </w:r>
          </w:p>
        </w:tc>
        <w:tc>
          <w:tcPr>
            <w:tcW w:w="1085" w:type="dxa"/>
            <w:tcBorders>
              <w:right w:val="single" w:sz="4" w:space="0" w:color="auto"/>
            </w:tcBorders>
          </w:tcPr>
          <w:p w14:paraId="6E1FE0AB" w14:textId="4BC5333F" w:rsidR="00CE1E91" w:rsidRDefault="00CE1E91" w:rsidP="00CE1E91">
            <w:pPr>
              <w:widowControl w:val="0"/>
              <w:jc w:val="center"/>
            </w:pPr>
            <w:r w:rsidRPr="001822FE">
              <w:t>штук</w:t>
            </w:r>
          </w:p>
        </w:tc>
        <w:tc>
          <w:tcPr>
            <w:tcW w:w="1559" w:type="dxa"/>
            <w:tcBorders>
              <w:top w:val="single" w:sz="4" w:space="0" w:color="auto"/>
              <w:left w:val="single" w:sz="4" w:space="0" w:color="auto"/>
              <w:bottom w:val="single" w:sz="4" w:space="0" w:color="auto"/>
              <w:right w:val="single" w:sz="4" w:space="0" w:color="auto"/>
            </w:tcBorders>
          </w:tcPr>
          <w:p w14:paraId="57FAF921" w14:textId="77777777" w:rsidR="00CE1E91" w:rsidRPr="00B138F3" w:rsidRDefault="00CE1E91" w:rsidP="00CE1E9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2344E50" w14:textId="77777777" w:rsidR="00CE1E91" w:rsidRPr="00861BEC" w:rsidRDefault="00CE1E91" w:rsidP="00CE1E91"/>
        </w:tc>
        <w:tc>
          <w:tcPr>
            <w:tcW w:w="852" w:type="dxa"/>
            <w:tcBorders>
              <w:top w:val="single" w:sz="4" w:space="0" w:color="auto"/>
              <w:left w:val="single" w:sz="4" w:space="0" w:color="auto"/>
              <w:bottom w:val="single" w:sz="4" w:space="0" w:color="auto"/>
              <w:right w:val="single" w:sz="4" w:space="0" w:color="auto"/>
            </w:tcBorders>
          </w:tcPr>
          <w:p w14:paraId="3BAD3F69" w14:textId="48F55D63" w:rsidR="00CE1E91" w:rsidRDefault="00CE1E91" w:rsidP="00CE1E91">
            <w:pPr>
              <w:rPr>
                <w:rFonts w:ascii="Sylfaen" w:hAnsi="Sylfaen"/>
                <w:sz w:val="20"/>
                <w:lang w:val="hy-AM"/>
              </w:rPr>
            </w:pPr>
            <w:r>
              <w:rPr>
                <w:sz w:val="18"/>
                <w:szCs w:val="18"/>
                <w:lang w:val="hy-AM"/>
              </w:rPr>
              <w:t>10</w:t>
            </w:r>
          </w:p>
        </w:tc>
        <w:tc>
          <w:tcPr>
            <w:tcW w:w="709" w:type="dxa"/>
            <w:tcBorders>
              <w:left w:val="single" w:sz="4" w:space="0" w:color="auto"/>
            </w:tcBorders>
          </w:tcPr>
          <w:p w14:paraId="00666BA7" w14:textId="202D3015" w:rsidR="00CE1E91" w:rsidRPr="006B6B00" w:rsidRDefault="00CE1E91" w:rsidP="00CE1E91">
            <w:pPr>
              <w:widowControl w:val="0"/>
              <w:jc w:val="center"/>
              <w:rPr>
                <w:rFonts w:ascii="GHEA Grapalat" w:hAnsi="GHEA Grapalat"/>
                <w:sz w:val="16"/>
                <w:szCs w:val="16"/>
                <w:lang w:val="en-US"/>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009A5E3D" w14:textId="77777777" w:rsidR="00CE1E91" w:rsidRPr="006B6B00" w:rsidRDefault="00CE1E91" w:rsidP="00CE1E91">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743C843C" w14:textId="77777777" w:rsidR="00CE1E91" w:rsidRPr="006B6B00" w:rsidRDefault="00CE1E91" w:rsidP="00CE1E91">
            <w:pPr>
              <w:pStyle w:val="HTMLPreformatted"/>
              <w:shd w:val="clear" w:color="auto" w:fill="F8F9FA"/>
              <w:spacing w:line="540" w:lineRule="atLeast"/>
              <w:rPr>
                <w:rFonts w:ascii="inherit" w:hAnsi="inherit"/>
                <w:sz w:val="16"/>
                <w:szCs w:val="16"/>
              </w:rPr>
            </w:pPr>
          </w:p>
        </w:tc>
        <w:tc>
          <w:tcPr>
            <w:tcW w:w="947" w:type="dxa"/>
          </w:tcPr>
          <w:p w14:paraId="50A9F632" w14:textId="42A6873E" w:rsidR="00CE1E91" w:rsidRPr="00F7704E" w:rsidRDefault="00CE1E91" w:rsidP="00CE1E91">
            <w:pPr>
              <w:widowControl w:val="0"/>
              <w:jc w:val="center"/>
              <w:rPr>
                <w:rFonts w:ascii="GHEA Grapalat" w:hAnsi="GHEA Grapalat"/>
                <w:i/>
                <w:lang w:val="en-US"/>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E1E91" w:rsidRPr="00B138F3" w14:paraId="1C569555" w14:textId="77777777" w:rsidTr="006F070A">
        <w:trPr>
          <w:jc w:val="center"/>
        </w:trPr>
        <w:tc>
          <w:tcPr>
            <w:tcW w:w="1241" w:type="dxa"/>
          </w:tcPr>
          <w:p w14:paraId="4EB1E3DE" w14:textId="17063E64" w:rsidR="00CE1E91" w:rsidRDefault="00CE1E91" w:rsidP="00E62913">
            <w:pPr>
              <w:widowControl w:val="0"/>
              <w:jc w:val="center"/>
              <w:rPr>
                <w:rFonts w:ascii="GHEA Grapalat" w:hAnsi="GHEA Grapalat"/>
                <w:lang w:val="hy-AM"/>
              </w:rPr>
            </w:pPr>
            <w:r>
              <w:rPr>
                <w:rFonts w:ascii="GHEA Grapalat" w:hAnsi="GHEA Grapalat"/>
                <w:sz w:val="20"/>
                <w:lang w:val="hy-AM"/>
              </w:rPr>
              <w:t>24</w:t>
            </w:r>
          </w:p>
        </w:tc>
        <w:tc>
          <w:tcPr>
            <w:tcW w:w="2714" w:type="dxa"/>
          </w:tcPr>
          <w:p w14:paraId="197F91D2" w14:textId="0228CE47" w:rsidR="00CE1E91" w:rsidRDefault="00CE1E91" w:rsidP="00E62913">
            <w:pPr>
              <w:widowControl w:val="0"/>
              <w:jc w:val="center"/>
              <w:rPr>
                <w:rFonts w:ascii="Times Armenian" w:hAnsi="Times Armenian" w:cs="Arial"/>
                <w:sz w:val="20"/>
                <w:szCs w:val="20"/>
              </w:rPr>
            </w:pPr>
            <w:r>
              <w:rPr>
                <w:rFonts w:ascii="Times Armenian" w:hAnsi="Times Armenian" w:cs="Sylfaen"/>
                <w:sz w:val="20"/>
                <w:szCs w:val="20"/>
              </w:rPr>
              <w:t>24411300</w:t>
            </w:r>
          </w:p>
        </w:tc>
        <w:tc>
          <w:tcPr>
            <w:tcW w:w="1559" w:type="dxa"/>
          </w:tcPr>
          <w:p w14:paraId="4E09D46B" w14:textId="624EFDE1" w:rsidR="00CE1E91" w:rsidRPr="00A556DC" w:rsidRDefault="00CE1E91"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18"/>
                <w:szCs w:val="18"/>
                <w:lang w:eastAsia="en-US" w:bidi="ar-SA"/>
              </w:rPr>
            </w:pPr>
            <w:r w:rsidRPr="003C5418">
              <w:rPr>
                <w:rFonts w:ascii="Sylfaen" w:hAnsi="Sylfaen" w:cs="Sylfaen"/>
                <w:color w:val="000000"/>
                <w:sz w:val="18"/>
                <w:szCs w:val="18"/>
                <w:lang w:val="hy-AM"/>
              </w:rPr>
              <w:t>Аммиак 10% 30мл</w:t>
            </w:r>
          </w:p>
        </w:tc>
        <w:tc>
          <w:tcPr>
            <w:tcW w:w="1925" w:type="dxa"/>
          </w:tcPr>
          <w:p w14:paraId="6A26F060" w14:textId="77777777" w:rsidR="00CE1E91" w:rsidRPr="00B138F3" w:rsidRDefault="00CE1E91" w:rsidP="00CE1E91">
            <w:pPr>
              <w:widowControl w:val="0"/>
              <w:jc w:val="center"/>
              <w:rPr>
                <w:rFonts w:ascii="GHEA Grapalat" w:hAnsi="GHEA Grapalat"/>
                <w:sz w:val="16"/>
                <w:szCs w:val="16"/>
              </w:rPr>
            </w:pPr>
          </w:p>
        </w:tc>
        <w:tc>
          <w:tcPr>
            <w:tcW w:w="1467" w:type="dxa"/>
          </w:tcPr>
          <w:p w14:paraId="72E0751A" w14:textId="7A7A4204" w:rsidR="00CE1E91" w:rsidRPr="008025AB" w:rsidRDefault="00CE1E91" w:rsidP="00CE1E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20"/>
                <w:szCs w:val="20"/>
                <w:lang w:eastAsia="en-US" w:bidi="ar-SA"/>
              </w:rPr>
            </w:pPr>
            <w:r w:rsidRPr="003C5418">
              <w:rPr>
                <w:rFonts w:ascii="Sylfaen" w:hAnsi="Sylfaen" w:cs="Sylfaen"/>
                <w:color w:val="000000"/>
                <w:sz w:val="18"/>
                <w:szCs w:val="18"/>
                <w:lang w:val="hy-AM"/>
              </w:rPr>
              <w:t>Аммиак 10% 30мл</w:t>
            </w:r>
          </w:p>
        </w:tc>
        <w:tc>
          <w:tcPr>
            <w:tcW w:w="1085" w:type="dxa"/>
            <w:tcBorders>
              <w:right w:val="single" w:sz="4" w:space="0" w:color="auto"/>
            </w:tcBorders>
          </w:tcPr>
          <w:p w14:paraId="27F96BAB" w14:textId="0C24E812" w:rsidR="00CE1E91" w:rsidRDefault="00CE1E91" w:rsidP="00CE1E91">
            <w:pPr>
              <w:widowControl w:val="0"/>
              <w:jc w:val="center"/>
            </w:pPr>
            <w:r w:rsidRPr="001822FE">
              <w:t>штук</w:t>
            </w:r>
          </w:p>
        </w:tc>
        <w:tc>
          <w:tcPr>
            <w:tcW w:w="1559" w:type="dxa"/>
            <w:tcBorders>
              <w:top w:val="single" w:sz="4" w:space="0" w:color="auto"/>
              <w:left w:val="single" w:sz="4" w:space="0" w:color="auto"/>
              <w:bottom w:val="single" w:sz="4" w:space="0" w:color="auto"/>
              <w:right w:val="single" w:sz="4" w:space="0" w:color="auto"/>
            </w:tcBorders>
          </w:tcPr>
          <w:p w14:paraId="26A45777" w14:textId="77777777" w:rsidR="00CE1E91" w:rsidRPr="00B138F3" w:rsidRDefault="00CE1E91" w:rsidP="00CE1E9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9BC29A1" w14:textId="77777777" w:rsidR="00CE1E91" w:rsidRPr="00861BEC" w:rsidRDefault="00CE1E91" w:rsidP="00CE1E91"/>
        </w:tc>
        <w:tc>
          <w:tcPr>
            <w:tcW w:w="852" w:type="dxa"/>
            <w:tcBorders>
              <w:top w:val="single" w:sz="4" w:space="0" w:color="auto"/>
              <w:left w:val="single" w:sz="4" w:space="0" w:color="auto"/>
              <w:bottom w:val="single" w:sz="4" w:space="0" w:color="auto"/>
              <w:right w:val="single" w:sz="4" w:space="0" w:color="auto"/>
            </w:tcBorders>
          </w:tcPr>
          <w:p w14:paraId="1295BE36" w14:textId="080C86D2" w:rsidR="00CE1E91" w:rsidRDefault="00CE1E91" w:rsidP="00CE1E91">
            <w:pPr>
              <w:rPr>
                <w:rFonts w:ascii="Sylfaen" w:hAnsi="Sylfaen"/>
                <w:sz w:val="20"/>
                <w:lang w:val="hy-AM"/>
              </w:rPr>
            </w:pPr>
            <w:r>
              <w:rPr>
                <w:sz w:val="18"/>
                <w:szCs w:val="18"/>
                <w:lang w:val="hy-AM"/>
              </w:rPr>
              <w:t>5</w:t>
            </w:r>
          </w:p>
        </w:tc>
        <w:tc>
          <w:tcPr>
            <w:tcW w:w="709" w:type="dxa"/>
            <w:tcBorders>
              <w:left w:val="single" w:sz="4" w:space="0" w:color="auto"/>
            </w:tcBorders>
          </w:tcPr>
          <w:p w14:paraId="15AEE45A" w14:textId="3978E503" w:rsidR="00CE1E91" w:rsidRPr="006B6B00" w:rsidRDefault="00CE1E91" w:rsidP="00CE1E91">
            <w:pPr>
              <w:widowControl w:val="0"/>
              <w:jc w:val="center"/>
              <w:rPr>
                <w:rFonts w:ascii="GHEA Grapalat" w:hAnsi="GHEA Grapalat"/>
                <w:sz w:val="16"/>
                <w:szCs w:val="16"/>
                <w:lang w:val="en-US"/>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6DF673E3" w14:textId="77777777" w:rsidR="00CE1E91" w:rsidRPr="006B6B00" w:rsidRDefault="00CE1E91" w:rsidP="00CE1E91">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717B1627" w14:textId="77777777" w:rsidR="00CE1E91" w:rsidRPr="006B6B00" w:rsidRDefault="00CE1E91" w:rsidP="00CE1E91">
            <w:pPr>
              <w:pStyle w:val="HTMLPreformatted"/>
              <w:shd w:val="clear" w:color="auto" w:fill="F8F9FA"/>
              <w:spacing w:line="540" w:lineRule="atLeast"/>
              <w:rPr>
                <w:rFonts w:ascii="inherit" w:hAnsi="inherit"/>
                <w:sz w:val="16"/>
                <w:szCs w:val="16"/>
              </w:rPr>
            </w:pPr>
          </w:p>
        </w:tc>
        <w:tc>
          <w:tcPr>
            <w:tcW w:w="947" w:type="dxa"/>
          </w:tcPr>
          <w:p w14:paraId="1A0DBE9F" w14:textId="090CB565" w:rsidR="00CE1E91" w:rsidRPr="00F7704E" w:rsidRDefault="00CE1E91" w:rsidP="00CE1E91">
            <w:pPr>
              <w:widowControl w:val="0"/>
              <w:jc w:val="center"/>
              <w:rPr>
                <w:rFonts w:ascii="GHEA Grapalat" w:hAnsi="GHEA Grapalat"/>
                <w:i/>
                <w:lang w:val="en-US"/>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E1E91" w:rsidRPr="00B138F3" w14:paraId="637E8FB8" w14:textId="77777777" w:rsidTr="006F070A">
        <w:trPr>
          <w:jc w:val="center"/>
        </w:trPr>
        <w:tc>
          <w:tcPr>
            <w:tcW w:w="1241" w:type="dxa"/>
          </w:tcPr>
          <w:p w14:paraId="4E98DEA0" w14:textId="6F590DB1" w:rsidR="00CE1E91" w:rsidRDefault="00CE1E91" w:rsidP="00E62913">
            <w:pPr>
              <w:widowControl w:val="0"/>
              <w:jc w:val="center"/>
              <w:rPr>
                <w:rFonts w:ascii="GHEA Grapalat" w:hAnsi="GHEA Grapalat"/>
                <w:lang w:val="hy-AM"/>
              </w:rPr>
            </w:pPr>
            <w:r>
              <w:rPr>
                <w:rFonts w:ascii="GHEA Grapalat" w:hAnsi="GHEA Grapalat"/>
                <w:sz w:val="20"/>
                <w:lang w:val="hy-AM"/>
              </w:rPr>
              <w:t>25</w:t>
            </w:r>
          </w:p>
        </w:tc>
        <w:tc>
          <w:tcPr>
            <w:tcW w:w="2714" w:type="dxa"/>
          </w:tcPr>
          <w:p w14:paraId="59A1722C" w14:textId="34880DC0" w:rsidR="00CE1E91" w:rsidRDefault="00CE1E91" w:rsidP="00E62913">
            <w:pPr>
              <w:widowControl w:val="0"/>
              <w:jc w:val="center"/>
              <w:rPr>
                <w:rFonts w:ascii="Times Armenian" w:hAnsi="Times Armenian" w:cs="Arial"/>
                <w:sz w:val="20"/>
                <w:szCs w:val="20"/>
              </w:rPr>
            </w:pPr>
            <w:r>
              <w:rPr>
                <w:rFonts w:ascii="Times Armenian" w:hAnsi="Times Armenian"/>
                <w:sz w:val="20"/>
                <w:szCs w:val="20"/>
              </w:rPr>
              <w:t>33661154</w:t>
            </w:r>
          </w:p>
        </w:tc>
        <w:tc>
          <w:tcPr>
            <w:tcW w:w="1559" w:type="dxa"/>
          </w:tcPr>
          <w:p w14:paraId="21A5D7DB" w14:textId="2D3839B3" w:rsidR="00CE1E91" w:rsidRPr="00A556DC" w:rsidRDefault="00CE1E91"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18"/>
                <w:szCs w:val="18"/>
                <w:lang w:eastAsia="en-US" w:bidi="ar-SA"/>
              </w:rPr>
            </w:pPr>
            <w:r w:rsidRPr="0089367E">
              <w:rPr>
                <w:rFonts w:ascii="Sylfaen" w:hAnsi="Sylfaen" w:cs="Sylfaen"/>
                <w:color w:val="000000"/>
                <w:sz w:val="18"/>
                <w:szCs w:val="18"/>
                <w:lang w:val="hy-AM"/>
              </w:rPr>
              <w:t>Глазные капли с тетрациклином 1% 10 мл</w:t>
            </w:r>
          </w:p>
        </w:tc>
        <w:tc>
          <w:tcPr>
            <w:tcW w:w="1925" w:type="dxa"/>
          </w:tcPr>
          <w:p w14:paraId="7256A62D" w14:textId="77777777" w:rsidR="00CE1E91" w:rsidRPr="00B138F3" w:rsidRDefault="00CE1E91" w:rsidP="00CE1E91">
            <w:pPr>
              <w:widowControl w:val="0"/>
              <w:jc w:val="center"/>
              <w:rPr>
                <w:rFonts w:ascii="GHEA Grapalat" w:hAnsi="GHEA Grapalat"/>
                <w:sz w:val="16"/>
                <w:szCs w:val="16"/>
              </w:rPr>
            </w:pPr>
          </w:p>
        </w:tc>
        <w:tc>
          <w:tcPr>
            <w:tcW w:w="1467" w:type="dxa"/>
          </w:tcPr>
          <w:p w14:paraId="01320057" w14:textId="1F30DE05" w:rsidR="00CE1E91" w:rsidRPr="008025AB" w:rsidRDefault="00CE1E91" w:rsidP="00CE1E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20"/>
                <w:szCs w:val="20"/>
                <w:lang w:eastAsia="en-US" w:bidi="ar-SA"/>
              </w:rPr>
            </w:pPr>
            <w:r w:rsidRPr="0089367E">
              <w:rPr>
                <w:rFonts w:ascii="Sylfaen" w:hAnsi="Sylfaen" w:cs="Sylfaen"/>
                <w:color w:val="000000"/>
                <w:sz w:val="18"/>
                <w:szCs w:val="18"/>
                <w:lang w:val="hy-AM"/>
              </w:rPr>
              <w:t>Глазные капли с тетрациклином 1% 10 мл</w:t>
            </w:r>
          </w:p>
        </w:tc>
        <w:tc>
          <w:tcPr>
            <w:tcW w:w="1085" w:type="dxa"/>
            <w:tcBorders>
              <w:right w:val="single" w:sz="4" w:space="0" w:color="auto"/>
            </w:tcBorders>
          </w:tcPr>
          <w:p w14:paraId="7643C3F9" w14:textId="636E182D" w:rsidR="00CE1E91" w:rsidRDefault="00CE1E91" w:rsidP="00CE1E91">
            <w:pPr>
              <w:widowControl w:val="0"/>
              <w:jc w:val="center"/>
            </w:pPr>
            <w:r w:rsidRPr="001822FE">
              <w:t>штук</w:t>
            </w:r>
          </w:p>
        </w:tc>
        <w:tc>
          <w:tcPr>
            <w:tcW w:w="1559" w:type="dxa"/>
            <w:tcBorders>
              <w:top w:val="single" w:sz="4" w:space="0" w:color="auto"/>
              <w:left w:val="single" w:sz="4" w:space="0" w:color="auto"/>
              <w:bottom w:val="single" w:sz="4" w:space="0" w:color="auto"/>
              <w:right w:val="single" w:sz="4" w:space="0" w:color="auto"/>
            </w:tcBorders>
          </w:tcPr>
          <w:p w14:paraId="20C21468" w14:textId="77777777" w:rsidR="00CE1E91" w:rsidRPr="00B138F3" w:rsidRDefault="00CE1E91" w:rsidP="00CE1E9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0959CD7" w14:textId="77777777" w:rsidR="00CE1E91" w:rsidRPr="00861BEC" w:rsidRDefault="00CE1E91" w:rsidP="00CE1E91"/>
        </w:tc>
        <w:tc>
          <w:tcPr>
            <w:tcW w:w="852" w:type="dxa"/>
            <w:tcBorders>
              <w:top w:val="single" w:sz="4" w:space="0" w:color="auto"/>
              <w:left w:val="single" w:sz="4" w:space="0" w:color="auto"/>
              <w:bottom w:val="single" w:sz="4" w:space="0" w:color="auto"/>
              <w:right w:val="single" w:sz="4" w:space="0" w:color="auto"/>
            </w:tcBorders>
            <w:vAlign w:val="bottom"/>
          </w:tcPr>
          <w:p w14:paraId="16AED3C0" w14:textId="639CD052" w:rsidR="00CE1E91" w:rsidRDefault="00CE1E91" w:rsidP="00CE1E91">
            <w:pPr>
              <w:rPr>
                <w:rFonts w:ascii="Sylfaen" w:hAnsi="Sylfaen"/>
                <w:sz w:val="20"/>
                <w:lang w:val="hy-AM"/>
              </w:rPr>
            </w:pPr>
            <w:r>
              <w:rPr>
                <w:sz w:val="18"/>
                <w:szCs w:val="18"/>
                <w:lang w:val="hy-AM"/>
              </w:rPr>
              <w:t>10</w:t>
            </w:r>
          </w:p>
        </w:tc>
        <w:tc>
          <w:tcPr>
            <w:tcW w:w="709" w:type="dxa"/>
            <w:tcBorders>
              <w:left w:val="single" w:sz="4" w:space="0" w:color="auto"/>
            </w:tcBorders>
          </w:tcPr>
          <w:p w14:paraId="4BFE38F4" w14:textId="1FCB248F" w:rsidR="00CE1E91" w:rsidRPr="006B6B00" w:rsidRDefault="00CE1E91" w:rsidP="00CE1E91">
            <w:pPr>
              <w:widowControl w:val="0"/>
              <w:jc w:val="center"/>
              <w:rPr>
                <w:rFonts w:ascii="GHEA Grapalat" w:hAnsi="GHEA Grapalat"/>
                <w:sz w:val="16"/>
                <w:szCs w:val="16"/>
                <w:lang w:val="en-US"/>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4F464CE0" w14:textId="77777777" w:rsidR="00CE1E91" w:rsidRPr="006B6B00" w:rsidRDefault="00CE1E91" w:rsidP="00CE1E91">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72DBB810" w14:textId="77777777" w:rsidR="00CE1E91" w:rsidRPr="006B6B00" w:rsidRDefault="00CE1E91" w:rsidP="00CE1E91">
            <w:pPr>
              <w:pStyle w:val="HTMLPreformatted"/>
              <w:shd w:val="clear" w:color="auto" w:fill="F8F9FA"/>
              <w:spacing w:line="540" w:lineRule="atLeast"/>
              <w:rPr>
                <w:rFonts w:ascii="inherit" w:hAnsi="inherit"/>
                <w:sz w:val="16"/>
                <w:szCs w:val="16"/>
              </w:rPr>
            </w:pPr>
          </w:p>
        </w:tc>
        <w:tc>
          <w:tcPr>
            <w:tcW w:w="947" w:type="dxa"/>
          </w:tcPr>
          <w:p w14:paraId="72312C54" w14:textId="3AD0703C" w:rsidR="00CE1E91" w:rsidRPr="00F7704E" w:rsidRDefault="00CE1E91" w:rsidP="00CE1E91">
            <w:pPr>
              <w:widowControl w:val="0"/>
              <w:jc w:val="center"/>
              <w:rPr>
                <w:rFonts w:ascii="GHEA Grapalat" w:hAnsi="GHEA Grapalat"/>
                <w:i/>
                <w:lang w:val="en-US"/>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E1E91" w:rsidRPr="00B138F3" w14:paraId="29025289" w14:textId="77777777" w:rsidTr="006F070A">
        <w:trPr>
          <w:jc w:val="center"/>
        </w:trPr>
        <w:tc>
          <w:tcPr>
            <w:tcW w:w="1241" w:type="dxa"/>
          </w:tcPr>
          <w:p w14:paraId="489A0DE3" w14:textId="0805A487" w:rsidR="00CE1E91" w:rsidRDefault="00CE1E91" w:rsidP="00E62913">
            <w:pPr>
              <w:widowControl w:val="0"/>
              <w:jc w:val="center"/>
              <w:rPr>
                <w:rFonts w:ascii="GHEA Grapalat" w:hAnsi="GHEA Grapalat"/>
                <w:lang w:val="hy-AM"/>
              </w:rPr>
            </w:pPr>
            <w:r>
              <w:rPr>
                <w:rFonts w:ascii="GHEA Grapalat" w:hAnsi="GHEA Grapalat"/>
                <w:sz w:val="20"/>
                <w:lang w:val="hy-AM"/>
              </w:rPr>
              <w:t>26</w:t>
            </w:r>
          </w:p>
        </w:tc>
        <w:tc>
          <w:tcPr>
            <w:tcW w:w="2714" w:type="dxa"/>
          </w:tcPr>
          <w:p w14:paraId="5913A29E" w14:textId="2982F5CC" w:rsidR="00CE1E91" w:rsidRDefault="00CE1E91" w:rsidP="00E62913">
            <w:pPr>
              <w:widowControl w:val="0"/>
              <w:jc w:val="center"/>
              <w:rPr>
                <w:rFonts w:ascii="Times Armenian" w:hAnsi="Times Armenian" w:cs="Arial"/>
                <w:sz w:val="20"/>
                <w:szCs w:val="20"/>
              </w:rPr>
            </w:pPr>
            <w:r>
              <w:rPr>
                <w:rFonts w:ascii="Calibri" w:hAnsi="Calibri" w:cs="Calibri"/>
                <w:sz w:val="22"/>
                <w:szCs w:val="22"/>
              </w:rPr>
              <w:t>33651196</w:t>
            </w:r>
          </w:p>
        </w:tc>
        <w:tc>
          <w:tcPr>
            <w:tcW w:w="1559" w:type="dxa"/>
          </w:tcPr>
          <w:p w14:paraId="6152697A" w14:textId="649047E2" w:rsidR="00CE1E91" w:rsidRPr="00A556DC" w:rsidRDefault="00CE1E91"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18"/>
                <w:szCs w:val="18"/>
                <w:lang w:eastAsia="en-US" w:bidi="ar-SA"/>
              </w:rPr>
            </w:pPr>
            <w:r w:rsidRPr="0089367E">
              <w:rPr>
                <w:sz w:val="18"/>
                <w:szCs w:val="18"/>
              </w:rPr>
              <w:t>Сыворотка против пушистости кожи</w:t>
            </w:r>
          </w:p>
        </w:tc>
        <w:tc>
          <w:tcPr>
            <w:tcW w:w="1925" w:type="dxa"/>
          </w:tcPr>
          <w:p w14:paraId="31A5649B" w14:textId="77777777" w:rsidR="00CE1E91" w:rsidRPr="00B138F3" w:rsidRDefault="00CE1E91" w:rsidP="00CE1E91">
            <w:pPr>
              <w:widowControl w:val="0"/>
              <w:jc w:val="center"/>
              <w:rPr>
                <w:rFonts w:ascii="GHEA Grapalat" w:hAnsi="GHEA Grapalat"/>
                <w:sz w:val="16"/>
                <w:szCs w:val="16"/>
              </w:rPr>
            </w:pPr>
          </w:p>
        </w:tc>
        <w:tc>
          <w:tcPr>
            <w:tcW w:w="1467" w:type="dxa"/>
          </w:tcPr>
          <w:p w14:paraId="31116EBE" w14:textId="257B93F1" w:rsidR="00CE1E91" w:rsidRPr="008025AB" w:rsidRDefault="00CE1E91" w:rsidP="00CE1E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20"/>
                <w:szCs w:val="20"/>
                <w:lang w:eastAsia="en-US" w:bidi="ar-SA"/>
              </w:rPr>
            </w:pPr>
            <w:r w:rsidRPr="0089367E">
              <w:rPr>
                <w:sz w:val="18"/>
                <w:szCs w:val="18"/>
              </w:rPr>
              <w:t>Сыворотка против пушистости кожи</w:t>
            </w:r>
          </w:p>
        </w:tc>
        <w:tc>
          <w:tcPr>
            <w:tcW w:w="1085" w:type="dxa"/>
            <w:tcBorders>
              <w:right w:val="single" w:sz="4" w:space="0" w:color="auto"/>
            </w:tcBorders>
          </w:tcPr>
          <w:p w14:paraId="04D2401A" w14:textId="391F501E" w:rsidR="00CE1E91" w:rsidRDefault="00CE1E91" w:rsidP="00CE1E91">
            <w:pPr>
              <w:widowControl w:val="0"/>
              <w:jc w:val="center"/>
            </w:pPr>
            <w:r w:rsidRPr="001822FE">
              <w:t>штук</w:t>
            </w:r>
          </w:p>
        </w:tc>
        <w:tc>
          <w:tcPr>
            <w:tcW w:w="1559" w:type="dxa"/>
            <w:tcBorders>
              <w:top w:val="single" w:sz="4" w:space="0" w:color="auto"/>
              <w:left w:val="single" w:sz="4" w:space="0" w:color="auto"/>
              <w:bottom w:val="single" w:sz="4" w:space="0" w:color="auto"/>
              <w:right w:val="single" w:sz="4" w:space="0" w:color="auto"/>
            </w:tcBorders>
          </w:tcPr>
          <w:p w14:paraId="10F1C717" w14:textId="77777777" w:rsidR="00CE1E91" w:rsidRPr="00B138F3" w:rsidRDefault="00CE1E91" w:rsidP="00CE1E9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66F8630" w14:textId="77777777" w:rsidR="00CE1E91" w:rsidRPr="00861BEC" w:rsidRDefault="00CE1E91" w:rsidP="00CE1E91"/>
        </w:tc>
        <w:tc>
          <w:tcPr>
            <w:tcW w:w="852" w:type="dxa"/>
            <w:tcBorders>
              <w:top w:val="single" w:sz="4" w:space="0" w:color="auto"/>
              <w:left w:val="single" w:sz="4" w:space="0" w:color="auto"/>
              <w:bottom w:val="single" w:sz="4" w:space="0" w:color="auto"/>
              <w:right w:val="single" w:sz="4" w:space="0" w:color="auto"/>
            </w:tcBorders>
            <w:vAlign w:val="bottom"/>
          </w:tcPr>
          <w:p w14:paraId="1F7BA832" w14:textId="11F0D62C" w:rsidR="00CE1E91" w:rsidRDefault="00CE1E91" w:rsidP="00CE1E91">
            <w:pPr>
              <w:rPr>
                <w:rFonts w:ascii="Sylfaen" w:hAnsi="Sylfaen"/>
                <w:sz w:val="20"/>
                <w:lang w:val="hy-AM"/>
              </w:rPr>
            </w:pPr>
            <w:r>
              <w:rPr>
                <w:sz w:val="18"/>
                <w:szCs w:val="18"/>
                <w:lang w:val="hy-AM"/>
              </w:rPr>
              <w:t>5</w:t>
            </w:r>
          </w:p>
        </w:tc>
        <w:tc>
          <w:tcPr>
            <w:tcW w:w="709" w:type="dxa"/>
            <w:tcBorders>
              <w:left w:val="single" w:sz="4" w:space="0" w:color="auto"/>
            </w:tcBorders>
          </w:tcPr>
          <w:p w14:paraId="65F047F3" w14:textId="4EEC1A2E" w:rsidR="00CE1E91" w:rsidRPr="006B6B00" w:rsidRDefault="00CE1E91" w:rsidP="00CE1E91">
            <w:pPr>
              <w:widowControl w:val="0"/>
              <w:jc w:val="center"/>
              <w:rPr>
                <w:rFonts w:ascii="GHEA Grapalat" w:hAnsi="GHEA Grapalat"/>
                <w:sz w:val="16"/>
                <w:szCs w:val="16"/>
                <w:lang w:val="en-US"/>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52B544A1" w14:textId="77777777" w:rsidR="00CE1E91" w:rsidRPr="006B6B00" w:rsidRDefault="00CE1E91" w:rsidP="00CE1E91">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4E05218C" w14:textId="77777777" w:rsidR="00CE1E91" w:rsidRPr="006B6B00" w:rsidRDefault="00CE1E91" w:rsidP="00CE1E91">
            <w:pPr>
              <w:pStyle w:val="HTMLPreformatted"/>
              <w:shd w:val="clear" w:color="auto" w:fill="F8F9FA"/>
              <w:spacing w:line="540" w:lineRule="atLeast"/>
              <w:rPr>
                <w:rFonts w:ascii="inherit" w:hAnsi="inherit"/>
                <w:sz w:val="16"/>
                <w:szCs w:val="16"/>
              </w:rPr>
            </w:pPr>
          </w:p>
        </w:tc>
        <w:tc>
          <w:tcPr>
            <w:tcW w:w="947" w:type="dxa"/>
          </w:tcPr>
          <w:p w14:paraId="35E4E3C2" w14:textId="76D99F47" w:rsidR="00CE1E91" w:rsidRPr="00F7704E" w:rsidRDefault="00CE1E91" w:rsidP="00CE1E91">
            <w:pPr>
              <w:widowControl w:val="0"/>
              <w:jc w:val="center"/>
              <w:rPr>
                <w:rFonts w:ascii="GHEA Grapalat" w:hAnsi="GHEA Grapalat"/>
                <w:i/>
                <w:lang w:val="en-US"/>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E1E91" w:rsidRPr="00B138F3" w14:paraId="7688939D" w14:textId="77777777" w:rsidTr="006F070A">
        <w:trPr>
          <w:jc w:val="center"/>
        </w:trPr>
        <w:tc>
          <w:tcPr>
            <w:tcW w:w="1241" w:type="dxa"/>
          </w:tcPr>
          <w:p w14:paraId="1535CC6B" w14:textId="7848549A" w:rsidR="00CE1E91" w:rsidRDefault="00CE1E91" w:rsidP="00E62913">
            <w:pPr>
              <w:widowControl w:val="0"/>
              <w:jc w:val="center"/>
              <w:rPr>
                <w:rFonts w:ascii="GHEA Grapalat" w:hAnsi="GHEA Grapalat"/>
                <w:lang w:val="hy-AM"/>
              </w:rPr>
            </w:pPr>
            <w:r>
              <w:rPr>
                <w:rFonts w:ascii="GHEA Grapalat" w:hAnsi="GHEA Grapalat"/>
                <w:sz w:val="20"/>
                <w:lang w:val="hy-AM"/>
              </w:rPr>
              <w:t>27</w:t>
            </w:r>
          </w:p>
        </w:tc>
        <w:tc>
          <w:tcPr>
            <w:tcW w:w="2714" w:type="dxa"/>
          </w:tcPr>
          <w:p w14:paraId="4BEFD32D" w14:textId="51534540" w:rsidR="00CE1E91" w:rsidRDefault="00CE1E91" w:rsidP="00E62913">
            <w:pPr>
              <w:widowControl w:val="0"/>
              <w:jc w:val="center"/>
              <w:rPr>
                <w:rFonts w:ascii="Times Armenian" w:hAnsi="Times Armenian" w:cs="Arial"/>
                <w:sz w:val="20"/>
                <w:szCs w:val="20"/>
              </w:rPr>
            </w:pPr>
            <w:r>
              <w:rPr>
                <w:rFonts w:ascii="Calibri" w:hAnsi="Calibri" w:cs="Calibri"/>
                <w:sz w:val="22"/>
                <w:szCs w:val="22"/>
              </w:rPr>
              <w:t>33621780</w:t>
            </w:r>
          </w:p>
        </w:tc>
        <w:tc>
          <w:tcPr>
            <w:tcW w:w="1559" w:type="dxa"/>
          </w:tcPr>
          <w:p w14:paraId="4A8548ED" w14:textId="5D6AC4B2" w:rsidR="00CE1E91" w:rsidRPr="00A556DC" w:rsidRDefault="00CE1E91"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18"/>
                <w:szCs w:val="18"/>
                <w:lang w:eastAsia="en-US" w:bidi="ar-SA"/>
              </w:rPr>
            </w:pPr>
            <w:r w:rsidRPr="0089367E">
              <w:rPr>
                <w:rFonts w:ascii="Sylfaen" w:hAnsi="Sylfaen" w:cs="Sylfaen"/>
                <w:color w:val="000000"/>
                <w:sz w:val="18"/>
                <w:szCs w:val="18"/>
                <w:lang w:val="hy-AM"/>
              </w:rPr>
              <w:t>Хлорид натрия 0,9% 5 мл</w:t>
            </w:r>
          </w:p>
        </w:tc>
        <w:tc>
          <w:tcPr>
            <w:tcW w:w="1925" w:type="dxa"/>
          </w:tcPr>
          <w:p w14:paraId="764B954B" w14:textId="77777777" w:rsidR="00CE1E91" w:rsidRPr="00B138F3" w:rsidRDefault="00CE1E91" w:rsidP="00CE1E91">
            <w:pPr>
              <w:widowControl w:val="0"/>
              <w:jc w:val="center"/>
              <w:rPr>
                <w:rFonts w:ascii="GHEA Grapalat" w:hAnsi="GHEA Grapalat"/>
                <w:sz w:val="16"/>
                <w:szCs w:val="16"/>
              </w:rPr>
            </w:pPr>
          </w:p>
        </w:tc>
        <w:tc>
          <w:tcPr>
            <w:tcW w:w="1467" w:type="dxa"/>
          </w:tcPr>
          <w:p w14:paraId="4CAB5F59" w14:textId="12238D4B" w:rsidR="00CE1E91" w:rsidRPr="008025AB" w:rsidRDefault="00CE1E91" w:rsidP="00CE1E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20"/>
                <w:szCs w:val="20"/>
                <w:lang w:eastAsia="en-US" w:bidi="ar-SA"/>
              </w:rPr>
            </w:pPr>
            <w:r w:rsidRPr="0089367E">
              <w:rPr>
                <w:rFonts w:ascii="Sylfaen" w:hAnsi="Sylfaen" w:cs="Sylfaen"/>
                <w:color w:val="000000"/>
                <w:sz w:val="18"/>
                <w:szCs w:val="18"/>
                <w:lang w:val="hy-AM"/>
              </w:rPr>
              <w:t>Хлорид натрия 0,9% 5 мл</w:t>
            </w:r>
          </w:p>
        </w:tc>
        <w:tc>
          <w:tcPr>
            <w:tcW w:w="1085" w:type="dxa"/>
            <w:tcBorders>
              <w:right w:val="single" w:sz="4" w:space="0" w:color="auto"/>
            </w:tcBorders>
          </w:tcPr>
          <w:p w14:paraId="6575B1F8" w14:textId="4F01C2F3" w:rsidR="00CE1E91" w:rsidRDefault="00CE1E91" w:rsidP="00CE1E91">
            <w:pPr>
              <w:widowControl w:val="0"/>
              <w:jc w:val="center"/>
            </w:pPr>
            <w:r w:rsidRPr="001822FE">
              <w:t>штук</w:t>
            </w:r>
          </w:p>
        </w:tc>
        <w:tc>
          <w:tcPr>
            <w:tcW w:w="1559" w:type="dxa"/>
            <w:tcBorders>
              <w:top w:val="single" w:sz="4" w:space="0" w:color="auto"/>
              <w:left w:val="single" w:sz="4" w:space="0" w:color="auto"/>
              <w:bottom w:val="single" w:sz="4" w:space="0" w:color="auto"/>
              <w:right w:val="single" w:sz="4" w:space="0" w:color="auto"/>
            </w:tcBorders>
          </w:tcPr>
          <w:p w14:paraId="6F3972B9" w14:textId="77777777" w:rsidR="00CE1E91" w:rsidRPr="00B138F3" w:rsidRDefault="00CE1E91" w:rsidP="00CE1E9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9F3182C" w14:textId="77777777" w:rsidR="00CE1E91" w:rsidRPr="00861BEC" w:rsidRDefault="00CE1E91" w:rsidP="00CE1E91"/>
        </w:tc>
        <w:tc>
          <w:tcPr>
            <w:tcW w:w="852" w:type="dxa"/>
            <w:tcBorders>
              <w:top w:val="single" w:sz="4" w:space="0" w:color="auto"/>
              <w:left w:val="single" w:sz="4" w:space="0" w:color="auto"/>
              <w:bottom w:val="single" w:sz="4" w:space="0" w:color="auto"/>
              <w:right w:val="single" w:sz="4" w:space="0" w:color="auto"/>
            </w:tcBorders>
            <w:vAlign w:val="bottom"/>
          </w:tcPr>
          <w:p w14:paraId="4DF3184A" w14:textId="5F551D8A" w:rsidR="00CE1E91" w:rsidRDefault="00CE1E91" w:rsidP="00CE1E91">
            <w:pPr>
              <w:rPr>
                <w:rFonts w:ascii="Sylfaen" w:hAnsi="Sylfaen"/>
                <w:sz w:val="20"/>
                <w:lang w:val="hy-AM"/>
              </w:rPr>
            </w:pPr>
            <w:r>
              <w:rPr>
                <w:sz w:val="18"/>
                <w:szCs w:val="18"/>
                <w:lang w:val="hy-AM"/>
              </w:rPr>
              <w:t>50</w:t>
            </w:r>
          </w:p>
        </w:tc>
        <w:tc>
          <w:tcPr>
            <w:tcW w:w="709" w:type="dxa"/>
            <w:tcBorders>
              <w:left w:val="single" w:sz="4" w:space="0" w:color="auto"/>
            </w:tcBorders>
          </w:tcPr>
          <w:p w14:paraId="01F7B397" w14:textId="0D4B23B5" w:rsidR="00CE1E91" w:rsidRPr="006B6B00" w:rsidRDefault="00CE1E91" w:rsidP="00CE1E91">
            <w:pPr>
              <w:widowControl w:val="0"/>
              <w:jc w:val="center"/>
              <w:rPr>
                <w:rFonts w:ascii="GHEA Grapalat" w:hAnsi="GHEA Grapalat"/>
                <w:sz w:val="16"/>
                <w:szCs w:val="16"/>
                <w:lang w:val="en-US"/>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16A57E78" w14:textId="77777777" w:rsidR="00CE1E91" w:rsidRPr="006B6B00" w:rsidRDefault="00CE1E91" w:rsidP="00CE1E91">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16B16021" w14:textId="77777777" w:rsidR="00CE1E91" w:rsidRPr="006B6B00" w:rsidRDefault="00CE1E91" w:rsidP="00CE1E91">
            <w:pPr>
              <w:pStyle w:val="HTMLPreformatted"/>
              <w:shd w:val="clear" w:color="auto" w:fill="F8F9FA"/>
              <w:spacing w:line="540" w:lineRule="atLeast"/>
              <w:rPr>
                <w:rFonts w:ascii="inherit" w:hAnsi="inherit"/>
                <w:sz w:val="16"/>
                <w:szCs w:val="16"/>
              </w:rPr>
            </w:pPr>
          </w:p>
        </w:tc>
        <w:tc>
          <w:tcPr>
            <w:tcW w:w="947" w:type="dxa"/>
          </w:tcPr>
          <w:p w14:paraId="2DC19547" w14:textId="7CB1B35C" w:rsidR="00CE1E91" w:rsidRPr="00F7704E" w:rsidRDefault="00CE1E91" w:rsidP="00CE1E91">
            <w:pPr>
              <w:widowControl w:val="0"/>
              <w:jc w:val="center"/>
              <w:rPr>
                <w:rFonts w:ascii="GHEA Grapalat" w:hAnsi="GHEA Grapalat"/>
                <w:i/>
                <w:lang w:val="en-US"/>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E1E91" w:rsidRPr="00B138F3" w14:paraId="73AB8F08" w14:textId="77777777" w:rsidTr="006F070A">
        <w:trPr>
          <w:jc w:val="center"/>
        </w:trPr>
        <w:tc>
          <w:tcPr>
            <w:tcW w:w="1241" w:type="dxa"/>
          </w:tcPr>
          <w:p w14:paraId="4077039B" w14:textId="1480B2DA" w:rsidR="00CE1E91" w:rsidRDefault="00CE1E91" w:rsidP="00E62913">
            <w:pPr>
              <w:widowControl w:val="0"/>
              <w:jc w:val="center"/>
              <w:rPr>
                <w:rFonts w:ascii="GHEA Grapalat" w:hAnsi="GHEA Grapalat"/>
                <w:lang w:val="hy-AM"/>
              </w:rPr>
            </w:pPr>
            <w:r>
              <w:rPr>
                <w:rFonts w:ascii="GHEA Grapalat" w:hAnsi="GHEA Grapalat"/>
                <w:sz w:val="20"/>
                <w:lang w:val="hy-AM"/>
              </w:rPr>
              <w:t>28</w:t>
            </w:r>
          </w:p>
        </w:tc>
        <w:tc>
          <w:tcPr>
            <w:tcW w:w="2714" w:type="dxa"/>
          </w:tcPr>
          <w:p w14:paraId="30D21A97" w14:textId="22AC6469" w:rsidR="00CE1E91" w:rsidRDefault="00CE1E91" w:rsidP="00E62913">
            <w:pPr>
              <w:widowControl w:val="0"/>
              <w:jc w:val="center"/>
              <w:rPr>
                <w:rFonts w:ascii="Times Armenian" w:hAnsi="Times Armenian" w:cs="Arial"/>
                <w:sz w:val="20"/>
                <w:szCs w:val="20"/>
              </w:rPr>
            </w:pPr>
            <w:r>
              <w:rPr>
                <w:rFonts w:ascii="Calibri" w:hAnsi="Calibri" w:cs="Calibri"/>
                <w:sz w:val="22"/>
                <w:szCs w:val="22"/>
              </w:rPr>
              <w:t>33691145</w:t>
            </w:r>
          </w:p>
        </w:tc>
        <w:tc>
          <w:tcPr>
            <w:tcW w:w="1559" w:type="dxa"/>
          </w:tcPr>
          <w:p w14:paraId="0752DF10" w14:textId="3F380968" w:rsidR="00CE1E91" w:rsidRPr="00A556DC" w:rsidRDefault="00CE1E91"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18"/>
                <w:szCs w:val="18"/>
                <w:lang w:eastAsia="en-US" w:bidi="ar-SA"/>
              </w:rPr>
            </w:pPr>
            <w:r w:rsidRPr="0089367E">
              <w:rPr>
                <w:rFonts w:ascii="Arial" w:hAnsi="Arial" w:cs="Arial"/>
                <w:sz w:val="18"/>
                <w:szCs w:val="18"/>
                <w:shd w:val="clear" w:color="auto" w:fill="FFFFFF"/>
                <w:lang w:val="hy-AM"/>
              </w:rPr>
              <w:t>сульфат магния</w:t>
            </w:r>
          </w:p>
        </w:tc>
        <w:tc>
          <w:tcPr>
            <w:tcW w:w="1925" w:type="dxa"/>
          </w:tcPr>
          <w:p w14:paraId="114411E0" w14:textId="77777777" w:rsidR="00CE1E91" w:rsidRPr="00B138F3" w:rsidRDefault="00CE1E91" w:rsidP="00CE1E91">
            <w:pPr>
              <w:widowControl w:val="0"/>
              <w:jc w:val="center"/>
              <w:rPr>
                <w:rFonts w:ascii="GHEA Grapalat" w:hAnsi="GHEA Grapalat"/>
                <w:sz w:val="16"/>
                <w:szCs w:val="16"/>
              </w:rPr>
            </w:pPr>
          </w:p>
        </w:tc>
        <w:tc>
          <w:tcPr>
            <w:tcW w:w="1467" w:type="dxa"/>
          </w:tcPr>
          <w:p w14:paraId="7B6E8687" w14:textId="33CD69BB" w:rsidR="00CE1E91" w:rsidRPr="008025AB" w:rsidRDefault="00CE1E91" w:rsidP="00CE1E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20"/>
                <w:szCs w:val="20"/>
                <w:lang w:eastAsia="en-US" w:bidi="ar-SA"/>
              </w:rPr>
            </w:pPr>
            <w:r w:rsidRPr="0089367E">
              <w:rPr>
                <w:rFonts w:ascii="Arial" w:hAnsi="Arial" w:cs="Arial"/>
                <w:sz w:val="18"/>
                <w:szCs w:val="18"/>
                <w:shd w:val="clear" w:color="auto" w:fill="FFFFFF"/>
                <w:lang w:val="hy-AM"/>
              </w:rPr>
              <w:t>сульфат магния</w:t>
            </w:r>
          </w:p>
        </w:tc>
        <w:tc>
          <w:tcPr>
            <w:tcW w:w="1085" w:type="dxa"/>
            <w:tcBorders>
              <w:right w:val="single" w:sz="4" w:space="0" w:color="auto"/>
            </w:tcBorders>
          </w:tcPr>
          <w:p w14:paraId="5A2BE62C" w14:textId="4214B56A" w:rsidR="00CE1E91" w:rsidRDefault="00CE1E91" w:rsidP="00CE1E91">
            <w:pPr>
              <w:widowControl w:val="0"/>
              <w:jc w:val="center"/>
            </w:pPr>
            <w:r w:rsidRPr="001822FE">
              <w:t>штук</w:t>
            </w:r>
          </w:p>
        </w:tc>
        <w:tc>
          <w:tcPr>
            <w:tcW w:w="1559" w:type="dxa"/>
            <w:tcBorders>
              <w:top w:val="single" w:sz="4" w:space="0" w:color="auto"/>
              <w:left w:val="single" w:sz="4" w:space="0" w:color="auto"/>
              <w:bottom w:val="single" w:sz="4" w:space="0" w:color="auto"/>
              <w:right w:val="single" w:sz="4" w:space="0" w:color="auto"/>
            </w:tcBorders>
          </w:tcPr>
          <w:p w14:paraId="612A0D02" w14:textId="77777777" w:rsidR="00CE1E91" w:rsidRPr="00B138F3" w:rsidRDefault="00CE1E91" w:rsidP="00CE1E9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541FC91" w14:textId="77777777" w:rsidR="00CE1E91" w:rsidRPr="00861BEC" w:rsidRDefault="00CE1E91" w:rsidP="00CE1E91"/>
        </w:tc>
        <w:tc>
          <w:tcPr>
            <w:tcW w:w="852" w:type="dxa"/>
            <w:tcBorders>
              <w:top w:val="single" w:sz="4" w:space="0" w:color="auto"/>
              <w:left w:val="single" w:sz="4" w:space="0" w:color="auto"/>
              <w:bottom w:val="single" w:sz="4" w:space="0" w:color="auto"/>
              <w:right w:val="single" w:sz="4" w:space="0" w:color="auto"/>
            </w:tcBorders>
            <w:vAlign w:val="bottom"/>
          </w:tcPr>
          <w:p w14:paraId="6F82FD4C" w14:textId="5F5B22E1" w:rsidR="00CE1E91" w:rsidRDefault="00CE1E91" w:rsidP="00CE1E91">
            <w:pPr>
              <w:rPr>
                <w:rFonts w:ascii="Sylfaen" w:hAnsi="Sylfaen"/>
                <w:sz w:val="20"/>
                <w:lang w:val="hy-AM"/>
              </w:rPr>
            </w:pPr>
            <w:r>
              <w:rPr>
                <w:sz w:val="18"/>
                <w:szCs w:val="18"/>
                <w:lang w:val="hy-AM"/>
              </w:rPr>
              <w:t>10</w:t>
            </w:r>
          </w:p>
        </w:tc>
        <w:tc>
          <w:tcPr>
            <w:tcW w:w="709" w:type="dxa"/>
            <w:tcBorders>
              <w:left w:val="single" w:sz="4" w:space="0" w:color="auto"/>
            </w:tcBorders>
          </w:tcPr>
          <w:p w14:paraId="0F3C3669" w14:textId="1453D103" w:rsidR="00CE1E91" w:rsidRPr="006B6B00" w:rsidRDefault="00CE1E91" w:rsidP="00CE1E91">
            <w:pPr>
              <w:widowControl w:val="0"/>
              <w:jc w:val="center"/>
              <w:rPr>
                <w:rFonts w:ascii="GHEA Grapalat" w:hAnsi="GHEA Grapalat"/>
                <w:sz w:val="16"/>
                <w:szCs w:val="16"/>
                <w:lang w:val="en-US"/>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6E86192F" w14:textId="77777777" w:rsidR="00CE1E91" w:rsidRPr="006B6B00" w:rsidRDefault="00CE1E91" w:rsidP="00CE1E91">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14001FE8" w14:textId="77777777" w:rsidR="00CE1E91" w:rsidRPr="006B6B00" w:rsidRDefault="00CE1E91" w:rsidP="00CE1E91">
            <w:pPr>
              <w:pStyle w:val="HTMLPreformatted"/>
              <w:shd w:val="clear" w:color="auto" w:fill="F8F9FA"/>
              <w:spacing w:line="540" w:lineRule="atLeast"/>
              <w:rPr>
                <w:rFonts w:ascii="inherit" w:hAnsi="inherit"/>
                <w:sz w:val="16"/>
                <w:szCs w:val="16"/>
              </w:rPr>
            </w:pPr>
          </w:p>
        </w:tc>
        <w:tc>
          <w:tcPr>
            <w:tcW w:w="947" w:type="dxa"/>
          </w:tcPr>
          <w:p w14:paraId="63D4BEE0" w14:textId="565BFC98" w:rsidR="00CE1E91" w:rsidRPr="00F7704E" w:rsidRDefault="00CE1E91" w:rsidP="00CE1E91">
            <w:pPr>
              <w:widowControl w:val="0"/>
              <w:jc w:val="center"/>
              <w:rPr>
                <w:rFonts w:ascii="GHEA Grapalat" w:hAnsi="GHEA Grapalat"/>
                <w:i/>
                <w:lang w:val="en-US"/>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E1E91" w:rsidRPr="00B138F3" w14:paraId="6BD21539" w14:textId="77777777" w:rsidTr="00926D2D">
        <w:trPr>
          <w:jc w:val="center"/>
        </w:trPr>
        <w:tc>
          <w:tcPr>
            <w:tcW w:w="1241" w:type="dxa"/>
          </w:tcPr>
          <w:p w14:paraId="4C910B34" w14:textId="492430CB" w:rsidR="00CE1E91" w:rsidRDefault="00CE1E91" w:rsidP="00E62913">
            <w:pPr>
              <w:widowControl w:val="0"/>
              <w:jc w:val="center"/>
              <w:rPr>
                <w:rFonts w:ascii="GHEA Grapalat" w:hAnsi="GHEA Grapalat"/>
                <w:lang w:val="hy-AM"/>
              </w:rPr>
            </w:pPr>
            <w:r>
              <w:rPr>
                <w:rFonts w:ascii="GHEA Grapalat" w:hAnsi="GHEA Grapalat"/>
                <w:sz w:val="20"/>
                <w:lang w:val="hy-AM"/>
              </w:rPr>
              <w:t>29</w:t>
            </w:r>
          </w:p>
        </w:tc>
        <w:tc>
          <w:tcPr>
            <w:tcW w:w="2714" w:type="dxa"/>
          </w:tcPr>
          <w:p w14:paraId="73679AA9" w14:textId="5CCA77F4" w:rsidR="00CE1E91" w:rsidRDefault="00CE1E91" w:rsidP="00E62913">
            <w:pPr>
              <w:widowControl w:val="0"/>
              <w:jc w:val="center"/>
              <w:rPr>
                <w:rFonts w:ascii="Times Armenian" w:hAnsi="Times Armenian" w:cs="Arial"/>
                <w:sz w:val="20"/>
                <w:szCs w:val="20"/>
              </w:rPr>
            </w:pPr>
            <w:r>
              <w:rPr>
                <w:rFonts w:ascii="Calibri" w:hAnsi="Calibri" w:cs="Calibri"/>
                <w:sz w:val="22"/>
                <w:szCs w:val="22"/>
              </w:rPr>
              <w:t>33631230</w:t>
            </w:r>
          </w:p>
        </w:tc>
        <w:tc>
          <w:tcPr>
            <w:tcW w:w="1559" w:type="dxa"/>
          </w:tcPr>
          <w:p w14:paraId="68A53E40" w14:textId="62414FD7" w:rsidR="00CE1E91" w:rsidRPr="00A556DC" w:rsidRDefault="00CE1E91"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18"/>
                <w:szCs w:val="18"/>
                <w:lang w:eastAsia="en-US" w:bidi="ar-SA"/>
              </w:rPr>
            </w:pPr>
            <w:r w:rsidRPr="0089367E">
              <w:rPr>
                <w:rFonts w:ascii="Sylfaen" w:hAnsi="Sylfaen" w:cs="Sylfaen"/>
                <w:color w:val="000000"/>
                <w:sz w:val="18"/>
                <w:szCs w:val="18"/>
                <w:lang w:val="hy-AM"/>
              </w:rPr>
              <w:t>Повидон-йод 10% 100 мл</w:t>
            </w:r>
          </w:p>
        </w:tc>
        <w:tc>
          <w:tcPr>
            <w:tcW w:w="1925" w:type="dxa"/>
          </w:tcPr>
          <w:p w14:paraId="26521D01" w14:textId="77777777" w:rsidR="00CE1E91" w:rsidRPr="00B138F3" w:rsidRDefault="00CE1E91" w:rsidP="00CE1E91">
            <w:pPr>
              <w:widowControl w:val="0"/>
              <w:jc w:val="center"/>
              <w:rPr>
                <w:rFonts w:ascii="GHEA Grapalat" w:hAnsi="GHEA Grapalat"/>
                <w:sz w:val="16"/>
                <w:szCs w:val="16"/>
              </w:rPr>
            </w:pPr>
          </w:p>
        </w:tc>
        <w:tc>
          <w:tcPr>
            <w:tcW w:w="1467" w:type="dxa"/>
          </w:tcPr>
          <w:p w14:paraId="372F7D97" w14:textId="2FE4DFE7" w:rsidR="00CE1E91" w:rsidRPr="008025AB" w:rsidRDefault="00CE1E91" w:rsidP="00CE1E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20"/>
                <w:szCs w:val="20"/>
                <w:lang w:eastAsia="en-US" w:bidi="ar-SA"/>
              </w:rPr>
            </w:pPr>
            <w:r w:rsidRPr="0089367E">
              <w:rPr>
                <w:rFonts w:ascii="Sylfaen" w:hAnsi="Sylfaen" w:cs="Sylfaen"/>
                <w:color w:val="000000"/>
                <w:sz w:val="18"/>
                <w:szCs w:val="18"/>
                <w:lang w:val="hy-AM"/>
              </w:rPr>
              <w:t>Повидон-йод 10% 100 мл</w:t>
            </w:r>
          </w:p>
        </w:tc>
        <w:tc>
          <w:tcPr>
            <w:tcW w:w="1085" w:type="dxa"/>
            <w:tcBorders>
              <w:right w:val="single" w:sz="4" w:space="0" w:color="auto"/>
            </w:tcBorders>
          </w:tcPr>
          <w:p w14:paraId="33F1D59C" w14:textId="38CBADB9" w:rsidR="00CE1E91" w:rsidRDefault="00CE1E91" w:rsidP="00CE1E91">
            <w:pPr>
              <w:widowControl w:val="0"/>
              <w:jc w:val="center"/>
            </w:pPr>
            <w:r>
              <w:t>литр</w:t>
            </w:r>
          </w:p>
        </w:tc>
        <w:tc>
          <w:tcPr>
            <w:tcW w:w="1559" w:type="dxa"/>
            <w:tcBorders>
              <w:top w:val="single" w:sz="4" w:space="0" w:color="auto"/>
              <w:left w:val="single" w:sz="4" w:space="0" w:color="auto"/>
              <w:bottom w:val="single" w:sz="4" w:space="0" w:color="auto"/>
              <w:right w:val="single" w:sz="4" w:space="0" w:color="auto"/>
            </w:tcBorders>
          </w:tcPr>
          <w:p w14:paraId="5F9C8DA6" w14:textId="77777777" w:rsidR="00CE1E91" w:rsidRPr="00B138F3" w:rsidRDefault="00CE1E91" w:rsidP="00CE1E9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3F2FA31" w14:textId="77777777" w:rsidR="00CE1E91" w:rsidRPr="00861BEC" w:rsidRDefault="00CE1E91" w:rsidP="00CE1E91"/>
        </w:tc>
        <w:tc>
          <w:tcPr>
            <w:tcW w:w="852" w:type="dxa"/>
            <w:tcBorders>
              <w:top w:val="single" w:sz="4" w:space="0" w:color="auto"/>
              <w:left w:val="single" w:sz="4" w:space="0" w:color="auto"/>
              <w:bottom w:val="single" w:sz="4" w:space="0" w:color="auto"/>
              <w:right w:val="single" w:sz="4" w:space="0" w:color="auto"/>
            </w:tcBorders>
            <w:vAlign w:val="bottom"/>
          </w:tcPr>
          <w:p w14:paraId="6B74D7F4" w14:textId="4655F338" w:rsidR="00CE1E91" w:rsidRDefault="00CE1E91" w:rsidP="00CE1E91">
            <w:pPr>
              <w:rPr>
                <w:rFonts w:ascii="Sylfaen" w:hAnsi="Sylfaen"/>
                <w:sz w:val="20"/>
                <w:lang w:val="hy-AM"/>
              </w:rPr>
            </w:pPr>
            <w:r>
              <w:rPr>
                <w:sz w:val="18"/>
                <w:szCs w:val="18"/>
                <w:lang w:val="hy-AM"/>
              </w:rPr>
              <w:t>10</w:t>
            </w:r>
          </w:p>
        </w:tc>
        <w:tc>
          <w:tcPr>
            <w:tcW w:w="709" w:type="dxa"/>
            <w:tcBorders>
              <w:left w:val="single" w:sz="4" w:space="0" w:color="auto"/>
            </w:tcBorders>
          </w:tcPr>
          <w:p w14:paraId="7C8DA7A5" w14:textId="7FAF21A3" w:rsidR="00CE1E91" w:rsidRPr="006B6B00" w:rsidRDefault="00CE1E91" w:rsidP="00CE1E91">
            <w:pPr>
              <w:widowControl w:val="0"/>
              <w:jc w:val="center"/>
              <w:rPr>
                <w:rFonts w:ascii="GHEA Grapalat" w:hAnsi="GHEA Grapalat"/>
                <w:sz w:val="16"/>
                <w:szCs w:val="16"/>
                <w:lang w:val="en-US"/>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7CAA786D" w14:textId="77777777" w:rsidR="00CE1E91" w:rsidRPr="006B6B00" w:rsidRDefault="00CE1E91" w:rsidP="00CE1E91">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61655675" w14:textId="77777777" w:rsidR="00CE1E91" w:rsidRPr="006B6B00" w:rsidRDefault="00CE1E91" w:rsidP="00CE1E91">
            <w:pPr>
              <w:pStyle w:val="HTMLPreformatted"/>
              <w:shd w:val="clear" w:color="auto" w:fill="F8F9FA"/>
              <w:spacing w:line="540" w:lineRule="atLeast"/>
              <w:rPr>
                <w:rFonts w:ascii="inherit" w:hAnsi="inherit"/>
                <w:sz w:val="16"/>
                <w:szCs w:val="16"/>
              </w:rPr>
            </w:pPr>
          </w:p>
        </w:tc>
        <w:tc>
          <w:tcPr>
            <w:tcW w:w="947" w:type="dxa"/>
          </w:tcPr>
          <w:p w14:paraId="07B2A78A" w14:textId="127D3342" w:rsidR="00CE1E91" w:rsidRPr="00F7704E" w:rsidRDefault="00CE1E91" w:rsidP="00CE1E91">
            <w:pPr>
              <w:widowControl w:val="0"/>
              <w:jc w:val="center"/>
              <w:rPr>
                <w:rFonts w:ascii="GHEA Grapalat" w:hAnsi="GHEA Grapalat"/>
                <w:i/>
                <w:lang w:val="en-US"/>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E1E91" w:rsidRPr="00B138F3" w14:paraId="578AC5BF" w14:textId="77777777" w:rsidTr="00926D2D">
        <w:trPr>
          <w:jc w:val="center"/>
        </w:trPr>
        <w:tc>
          <w:tcPr>
            <w:tcW w:w="1241" w:type="dxa"/>
          </w:tcPr>
          <w:p w14:paraId="0FCB4B45" w14:textId="71C358C8" w:rsidR="00CE1E91" w:rsidRPr="00EE5F75" w:rsidRDefault="00CE1E91" w:rsidP="00E62913">
            <w:pPr>
              <w:widowControl w:val="0"/>
              <w:jc w:val="center"/>
              <w:rPr>
                <w:rFonts w:ascii="GHEA Grapalat" w:hAnsi="GHEA Grapalat"/>
              </w:rPr>
            </w:pPr>
            <w:r>
              <w:rPr>
                <w:rFonts w:ascii="GHEA Grapalat" w:hAnsi="GHEA Grapalat"/>
                <w:sz w:val="20"/>
                <w:lang w:val="hy-AM"/>
              </w:rPr>
              <w:lastRenderedPageBreak/>
              <w:t>30</w:t>
            </w:r>
          </w:p>
        </w:tc>
        <w:tc>
          <w:tcPr>
            <w:tcW w:w="2714" w:type="dxa"/>
          </w:tcPr>
          <w:p w14:paraId="051340C8" w14:textId="0A85159B" w:rsidR="00CE1E91" w:rsidRDefault="00CE1E91" w:rsidP="00E62913">
            <w:pPr>
              <w:widowControl w:val="0"/>
              <w:jc w:val="center"/>
              <w:rPr>
                <w:rFonts w:ascii="Times Armenian" w:hAnsi="Times Armenian" w:cs="Arial"/>
                <w:sz w:val="20"/>
                <w:szCs w:val="20"/>
              </w:rPr>
            </w:pPr>
            <w:r>
              <w:rPr>
                <w:rFonts w:ascii="Calibri" w:hAnsi="Calibri" w:cs="Calibri"/>
                <w:sz w:val="22"/>
                <w:szCs w:val="22"/>
              </w:rPr>
              <w:t>33621300</w:t>
            </w:r>
          </w:p>
        </w:tc>
        <w:tc>
          <w:tcPr>
            <w:tcW w:w="1559" w:type="dxa"/>
          </w:tcPr>
          <w:p w14:paraId="4EA8DA4C" w14:textId="7DD1EE7B" w:rsidR="00CE1E91" w:rsidRPr="00A556DC" w:rsidRDefault="00CE1E91"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18"/>
                <w:szCs w:val="18"/>
                <w:lang w:eastAsia="en-US" w:bidi="ar-SA"/>
              </w:rPr>
            </w:pPr>
            <w:r w:rsidRPr="0089367E">
              <w:rPr>
                <w:rFonts w:ascii="Sylfaen" w:hAnsi="Sylfaen" w:cs="Sylfaen"/>
                <w:color w:val="000000"/>
                <w:sz w:val="18"/>
                <w:szCs w:val="18"/>
                <w:lang w:val="hy-AM"/>
              </w:rPr>
              <w:t>Корвалол 25 мг/этиловый эфир бромизовалериановой кислоты/</w:t>
            </w:r>
          </w:p>
        </w:tc>
        <w:tc>
          <w:tcPr>
            <w:tcW w:w="1925" w:type="dxa"/>
          </w:tcPr>
          <w:p w14:paraId="3ECB84CE" w14:textId="77777777" w:rsidR="00CE1E91" w:rsidRPr="00B138F3" w:rsidRDefault="00CE1E91" w:rsidP="00CE1E91">
            <w:pPr>
              <w:widowControl w:val="0"/>
              <w:jc w:val="center"/>
              <w:rPr>
                <w:rFonts w:ascii="GHEA Grapalat" w:hAnsi="GHEA Grapalat"/>
                <w:sz w:val="16"/>
                <w:szCs w:val="16"/>
              </w:rPr>
            </w:pPr>
          </w:p>
        </w:tc>
        <w:tc>
          <w:tcPr>
            <w:tcW w:w="1467" w:type="dxa"/>
          </w:tcPr>
          <w:p w14:paraId="20B29B98" w14:textId="7837DAE0" w:rsidR="00CE1E91" w:rsidRPr="008025AB" w:rsidRDefault="00CE1E91" w:rsidP="00CE1E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20"/>
                <w:szCs w:val="20"/>
                <w:lang w:eastAsia="en-US" w:bidi="ar-SA"/>
              </w:rPr>
            </w:pPr>
            <w:r w:rsidRPr="0089367E">
              <w:rPr>
                <w:rFonts w:ascii="Sylfaen" w:hAnsi="Sylfaen" w:cs="Sylfaen"/>
                <w:color w:val="000000"/>
                <w:sz w:val="18"/>
                <w:szCs w:val="18"/>
                <w:lang w:val="hy-AM"/>
              </w:rPr>
              <w:t>Корвалол 25 мг/этиловый эфир бромизовалериановой кислоты/</w:t>
            </w:r>
          </w:p>
        </w:tc>
        <w:tc>
          <w:tcPr>
            <w:tcW w:w="1085" w:type="dxa"/>
            <w:tcBorders>
              <w:right w:val="single" w:sz="4" w:space="0" w:color="auto"/>
            </w:tcBorders>
          </w:tcPr>
          <w:p w14:paraId="7F07D801" w14:textId="4E9D2824" w:rsidR="00CE1E91" w:rsidRDefault="00CE1E91" w:rsidP="00CE1E91">
            <w:pPr>
              <w:widowControl w:val="0"/>
              <w:jc w:val="center"/>
            </w:pPr>
            <w:r w:rsidRPr="001822FE">
              <w:t>штук</w:t>
            </w:r>
          </w:p>
        </w:tc>
        <w:tc>
          <w:tcPr>
            <w:tcW w:w="1559" w:type="dxa"/>
            <w:tcBorders>
              <w:top w:val="single" w:sz="4" w:space="0" w:color="auto"/>
              <w:left w:val="single" w:sz="4" w:space="0" w:color="auto"/>
              <w:bottom w:val="single" w:sz="4" w:space="0" w:color="auto"/>
              <w:right w:val="single" w:sz="4" w:space="0" w:color="auto"/>
            </w:tcBorders>
          </w:tcPr>
          <w:p w14:paraId="6AF68AA2" w14:textId="77777777" w:rsidR="00CE1E91" w:rsidRPr="00B138F3" w:rsidRDefault="00CE1E91" w:rsidP="00CE1E9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F3154D4" w14:textId="77777777" w:rsidR="00CE1E91" w:rsidRPr="00861BEC" w:rsidRDefault="00CE1E91" w:rsidP="00CE1E91"/>
        </w:tc>
        <w:tc>
          <w:tcPr>
            <w:tcW w:w="852" w:type="dxa"/>
            <w:tcBorders>
              <w:top w:val="single" w:sz="4" w:space="0" w:color="auto"/>
              <w:left w:val="single" w:sz="4" w:space="0" w:color="auto"/>
              <w:bottom w:val="single" w:sz="4" w:space="0" w:color="auto"/>
              <w:right w:val="single" w:sz="4" w:space="0" w:color="auto"/>
            </w:tcBorders>
            <w:vAlign w:val="bottom"/>
          </w:tcPr>
          <w:p w14:paraId="728FF2BF" w14:textId="6A60913E" w:rsidR="00CE1E91" w:rsidRDefault="00CE1E91" w:rsidP="00CE1E91">
            <w:pPr>
              <w:rPr>
                <w:rFonts w:ascii="Sylfaen" w:hAnsi="Sylfaen"/>
                <w:sz w:val="20"/>
                <w:lang w:val="hy-AM"/>
              </w:rPr>
            </w:pPr>
            <w:r>
              <w:rPr>
                <w:sz w:val="18"/>
                <w:szCs w:val="18"/>
                <w:lang w:val="hy-AM"/>
              </w:rPr>
              <w:t>5</w:t>
            </w:r>
          </w:p>
        </w:tc>
        <w:tc>
          <w:tcPr>
            <w:tcW w:w="709" w:type="dxa"/>
            <w:tcBorders>
              <w:left w:val="single" w:sz="4" w:space="0" w:color="auto"/>
            </w:tcBorders>
          </w:tcPr>
          <w:p w14:paraId="17609043" w14:textId="4F82995A" w:rsidR="00CE1E91" w:rsidRPr="006B6B00" w:rsidRDefault="00CE1E91" w:rsidP="00CE1E91">
            <w:pPr>
              <w:widowControl w:val="0"/>
              <w:jc w:val="center"/>
              <w:rPr>
                <w:rFonts w:ascii="GHEA Grapalat" w:hAnsi="GHEA Grapalat"/>
                <w:sz w:val="16"/>
                <w:szCs w:val="16"/>
                <w:lang w:val="en-US"/>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6041EC82" w14:textId="77777777" w:rsidR="00CE1E91" w:rsidRPr="006B6B00" w:rsidRDefault="00CE1E91" w:rsidP="00CE1E91">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6E8B0C04" w14:textId="77777777" w:rsidR="00CE1E91" w:rsidRPr="006B6B00" w:rsidRDefault="00CE1E91" w:rsidP="00CE1E91">
            <w:pPr>
              <w:pStyle w:val="HTMLPreformatted"/>
              <w:shd w:val="clear" w:color="auto" w:fill="F8F9FA"/>
              <w:spacing w:line="540" w:lineRule="atLeast"/>
              <w:rPr>
                <w:rFonts w:ascii="inherit" w:hAnsi="inherit"/>
                <w:sz w:val="16"/>
                <w:szCs w:val="16"/>
              </w:rPr>
            </w:pPr>
          </w:p>
        </w:tc>
        <w:tc>
          <w:tcPr>
            <w:tcW w:w="947" w:type="dxa"/>
          </w:tcPr>
          <w:p w14:paraId="6758DFB3" w14:textId="16450106" w:rsidR="00CE1E91" w:rsidRPr="00F7704E" w:rsidRDefault="00CE1E91" w:rsidP="00CE1E91">
            <w:pPr>
              <w:widowControl w:val="0"/>
              <w:jc w:val="center"/>
              <w:rPr>
                <w:rFonts w:ascii="GHEA Grapalat" w:hAnsi="GHEA Grapalat"/>
                <w:i/>
                <w:lang w:val="en-US"/>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E1E91" w:rsidRPr="00B138F3" w14:paraId="254A1206" w14:textId="77777777" w:rsidTr="00926D2D">
        <w:trPr>
          <w:jc w:val="center"/>
        </w:trPr>
        <w:tc>
          <w:tcPr>
            <w:tcW w:w="1241" w:type="dxa"/>
          </w:tcPr>
          <w:p w14:paraId="6F48CC28" w14:textId="7C8C6DDC" w:rsidR="00CE1E91" w:rsidRDefault="00CE1E91" w:rsidP="00E62913">
            <w:pPr>
              <w:widowControl w:val="0"/>
              <w:jc w:val="center"/>
              <w:rPr>
                <w:rFonts w:ascii="GHEA Grapalat" w:hAnsi="GHEA Grapalat"/>
              </w:rPr>
            </w:pPr>
            <w:r>
              <w:rPr>
                <w:rFonts w:ascii="GHEA Grapalat" w:hAnsi="GHEA Grapalat"/>
                <w:sz w:val="20"/>
                <w:lang w:val="hy-AM"/>
              </w:rPr>
              <w:t>31</w:t>
            </w:r>
          </w:p>
        </w:tc>
        <w:tc>
          <w:tcPr>
            <w:tcW w:w="2714" w:type="dxa"/>
          </w:tcPr>
          <w:p w14:paraId="56CD0561" w14:textId="13A63489" w:rsidR="00CE1E91" w:rsidRDefault="00CE1E91" w:rsidP="00E62913">
            <w:pPr>
              <w:widowControl w:val="0"/>
              <w:jc w:val="center"/>
              <w:rPr>
                <w:rFonts w:ascii="Times Armenian" w:hAnsi="Times Armenian" w:cs="Sylfaen"/>
                <w:sz w:val="20"/>
              </w:rPr>
            </w:pPr>
            <w:r>
              <w:rPr>
                <w:rFonts w:ascii="Calibri" w:hAnsi="Calibri" w:cs="Calibri"/>
                <w:sz w:val="22"/>
                <w:szCs w:val="22"/>
              </w:rPr>
              <w:t>33691727</w:t>
            </w:r>
          </w:p>
        </w:tc>
        <w:tc>
          <w:tcPr>
            <w:tcW w:w="1559" w:type="dxa"/>
          </w:tcPr>
          <w:p w14:paraId="125434FB" w14:textId="77E230EF" w:rsidR="00CE1E91" w:rsidRPr="003C5418" w:rsidRDefault="00CE1E91"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89367E">
              <w:rPr>
                <w:rFonts w:ascii="Sylfaen" w:hAnsi="Sylfaen" w:cs="Sylfaen"/>
                <w:color w:val="000000"/>
                <w:sz w:val="18"/>
                <w:szCs w:val="18"/>
                <w:lang w:val="hy-AM"/>
              </w:rPr>
              <w:t>Глюкоза 40% 5 мл/Декстроза/</w:t>
            </w:r>
          </w:p>
        </w:tc>
        <w:tc>
          <w:tcPr>
            <w:tcW w:w="1925" w:type="dxa"/>
          </w:tcPr>
          <w:p w14:paraId="43813363" w14:textId="77777777" w:rsidR="00CE1E91" w:rsidRPr="00B138F3" w:rsidRDefault="00CE1E91" w:rsidP="00CE1E91">
            <w:pPr>
              <w:widowControl w:val="0"/>
              <w:jc w:val="center"/>
              <w:rPr>
                <w:rFonts w:ascii="GHEA Grapalat" w:hAnsi="GHEA Grapalat"/>
                <w:sz w:val="16"/>
                <w:szCs w:val="16"/>
              </w:rPr>
            </w:pPr>
          </w:p>
        </w:tc>
        <w:tc>
          <w:tcPr>
            <w:tcW w:w="1467" w:type="dxa"/>
          </w:tcPr>
          <w:p w14:paraId="4E9D2B44" w14:textId="277FF79F" w:rsidR="00CE1E91" w:rsidRPr="00511FD4" w:rsidRDefault="00CE1E91" w:rsidP="00CE1E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18"/>
                <w:szCs w:val="18"/>
                <w:lang w:eastAsia="en-US" w:bidi="ar-SA"/>
              </w:rPr>
            </w:pPr>
            <w:r w:rsidRPr="0089367E">
              <w:rPr>
                <w:rFonts w:ascii="Sylfaen" w:hAnsi="Sylfaen" w:cs="Sylfaen"/>
                <w:color w:val="000000"/>
                <w:sz w:val="18"/>
                <w:szCs w:val="18"/>
                <w:lang w:val="hy-AM"/>
              </w:rPr>
              <w:t>Глюкоза 40% 5 мл/Декстроза/</w:t>
            </w:r>
          </w:p>
        </w:tc>
        <w:tc>
          <w:tcPr>
            <w:tcW w:w="1085" w:type="dxa"/>
            <w:tcBorders>
              <w:right w:val="single" w:sz="4" w:space="0" w:color="auto"/>
            </w:tcBorders>
          </w:tcPr>
          <w:p w14:paraId="7E91A26C" w14:textId="76869D19" w:rsidR="00CE1E91" w:rsidRPr="001822FE" w:rsidRDefault="00CE1E91" w:rsidP="00CE1E91">
            <w:pPr>
              <w:widowControl w:val="0"/>
              <w:jc w:val="center"/>
            </w:pPr>
            <w:r w:rsidRPr="001822FE">
              <w:t>штук</w:t>
            </w:r>
          </w:p>
        </w:tc>
        <w:tc>
          <w:tcPr>
            <w:tcW w:w="1559" w:type="dxa"/>
            <w:tcBorders>
              <w:top w:val="single" w:sz="4" w:space="0" w:color="auto"/>
              <w:left w:val="single" w:sz="4" w:space="0" w:color="auto"/>
              <w:bottom w:val="single" w:sz="4" w:space="0" w:color="auto"/>
              <w:right w:val="single" w:sz="4" w:space="0" w:color="auto"/>
            </w:tcBorders>
          </w:tcPr>
          <w:p w14:paraId="3410F774" w14:textId="77777777" w:rsidR="00CE1E91" w:rsidRPr="00B138F3" w:rsidRDefault="00CE1E91" w:rsidP="00CE1E9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9F1FE7A" w14:textId="77777777" w:rsidR="00CE1E91" w:rsidRPr="00861BEC" w:rsidRDefault="00CE1E91" w:rsidP="00CE1E91"/>
        </w:tc>
        <w:tc>
          <w:tcPr>
            <w:tcW w:w="852" w:type="dxa"/>
            <w:tcBorders>
              <w:top w:val="single" w:sz="4" w:space="0" w:color="auto"/>
              <w:left w:val="single" w:sz="4" w:space="0" w:color="auto"/>
              <w:bottom w:val="single" w:sz="4" w:space="0" w:color="auto"/>
              <w:right w:val="single" w:sz="4" w:space="0" w:color="auto"/>
            </w:tcBorders>
            <w:vAlign w:val="bottom"/>
          </w:tcPr>
          <w:p w14:paraId="23BC3FED" w14:textId="15B0F8ED" w:rsidR="00CE1E91" w:rsidRDefault="00CE1E91" w:rsidP="00CE1E91">
            <w:pPr>
              <w:rPr>
                <w:rFonts w:ascii="Calibri" w:hAnsi="Calibri" w:cs="Calibri"/>
                <w:sz w:val="20"/>
                <w:lang w:val="hy-AM"/>
              </w:rPr>
            </w:pPr>
            <w:r>
              <w:rPr>
                <w:sz w:val="18"/>
                <w:szCs w:val="18"/>
                <w:lang w:val="hy-AM"/>
              </w:rPr>
              <w:t>10</w:t>
            </w:r>
          </w:p>
        </w:tc>
        <w:tc>
          <w:tcPr>
            <w:tcW w:w="709" w:type="dxa"/>
            <w:tcBorders>
              <w:left w:val="single" w:sz="4" w:space="0" w:color="auto"/>
            </w:tcBorders>
          </w:tcPr>
          <w:p w14:paraId="07ED2405" w14:textId="1FB4A858" w:rsidR="00CE1E91" w:rsidRPr="006B6B00" w:rsidRDefault="00CE1E91" w:rsidP="00CE1E91">
            <w:pPr>
              <w:widowControl w:val="0"/>
              <w:jc w:val="center"/>
              <w:rPr>
                <w:rFonts w:ascii="GHEA Grapalat" w:hAnsi="GHEA Grapalat"/>
                <w:sz w:val="16"/>
                <w:szCs w:val="16"/>
                <w:lang w:val="en-US"/>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70AB049E" w14:textId="77777777" w:rsidR="00CE1E91" w:rsidRPr="006B6B00" w:rsidRDefault="00CE1E91" w:rsidP="00CE1E91">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2F8B7AC8" w14:textId="77777777" w:rsidR="00CE1E91" w:rsidRPr="006B6B00" w:rsidRDefault="00CE1E91" w:rsidP="00CE1E91">
            <w:pPr>
              <w:pStyle w:val="HTMLPreformatted"/>
              <w:shd w:val="clear" w:color="auto" w:fill="F8F9FA"/>
              <w:spacing w:line="540" w:lineRule="atLeast"/>
              <w:rPr>
                <w:rFonts w:ascii="inherit" w:hAnsi="inherit"/>
                <w:sz w:val="16"/>
                <w:szCs w:val="16"/>
              </w:rPr>
            </w:pPr>
          </w:p>
        </w:tc>
        <w:tc>
          <w:tcPr>
            <w:tcW w:w="947" w:type="dxa"/>
          </w:tcPr>
          <w:p w14:paraId="14F20F85" w14:textId="1C538ECC" w:rsidR="00CE1E91" w:rsidRPr="00F7704E" w:rsidRDefault="00CE1E91" w:rsidP="00CE1E91">
            <w:pPr>
              <w:widowControl w:val="0"/>
              <w:jc w:val="center"/>
              <w:rPr>
                <w:rFonts w:ascii="GHEA Grapalat" w:hAnsi="GHEA Grapalat"/>
                <w:i/>
                <w:lang w:val="en-US"/>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E62913" w:rsidRPr="00B138F3" w14:paraId="194923F3" w14:textId="77777777" w:rsidTr="00926D2D">
        <w:trPr>
          <w:jc w:val="center"/>
        </w:trPr>
        <w:tc>
          <w:tcPr>
            <w:tcW w:w="1241" w:type="dxa"/>
          </w:tcPr>
          <w:p w14:paraId="24C970EE" w14:textId="6A3A2683" w:rsidR="00E62913" w:rsidRDefault="00E62913" w:rsidP="00E62913">
            <w:pPr>
              <w:widowControl w:val="0"/>
              <w:jc w:val="center"/>
              <w:rPr>
                <w:rFonts w:ascii="GHEA Grapalat" w:hAnsi="GHEA Grapalat"/>
              </w:rPr>
            </w:pPr>
            <w:r>
              <w:rPr>
                <w:rFonts w:ascii="GHEA Grapalat" w:hAnsi="GHEA Grapalat"/>
                <w:sz w:val="20"/>
                <w:lang w:val="hy-AM"/>
              </w:rPr>
              <w:t>32</w:t>
            </w:r>
          </w:p>
        </w:tc>
        <w:tc>
          <w:tcPr>
            <w:tcW w:w="2714" w:type="dxa"/>
          </w:tcPr>
          <w:p w14:paraId="5EFE179A" w14:textId="53E45903" w:rsidR="00E62913" w:rsidRDefault="00E62913" w:rsidP="00E62913">
            <w:pPr>
              <w:widowControl w:val="0"/>
              <w:jc w:val="center"/>
              <w:rPr>
                <w:rFonts w:ascii="Calibri" w:hAnsi="Calibri" w:cs="Calibri"/>
                <w:sz w:val="22"/>
                <w:szCs w:val="22"/>
              </w:rPr>
            </w:pPr>
            <w:r>
              <w:rPr>
                <w:rFonts w:ascii="Calibri" w:hAnsi="Calibri" w:cs="Calibri"/>
                <w:sz w:val="22"/>
                <w:szCs w:val="22"/>
              </w:rPr>
              <w:t>33671114</w:t>
            </w:r>
          </w:p>
        </w:tc>
        <w:tc>
          <w:tcPr>
            <w:tcW w:w="1559" w:type="dxa"/>
          </w:tcPr>
          <w:p w14:paraId="54DC512D" w14:textId="25F4E6F6" w:rsidR="00E62913" w:rsidRPr="0089367E"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89367E">
              <w:rPr>
                <w:rFonts w:ascii="Sylfaen" w:hAnsi="Sylfaen" w:cs="Sylfaen"/>
                <w:color w:val="000000"/>
                <w:sz w:val="18"/>
                <w:szCs w:val="18"/>
                <w:lang w:val="hy-AM"/>
              </w:rPr>
              <w:t>Эуфиллин 2,4% 5 мл/Аминофиллин/</w:t>
            </w:r>
          </w:p>
        </w:tc>
        <w:tc>
          <w:tcPr>
            <w:tcW w:w="1925" w:type="dxa"/>
          </w:tcPr>
          <w:p w14:paraId="23230A35" w14:textId="77777777" w:rsidR="00E62913" w:rsidRPr="00B138F3" w:rsidRDefault="00E62913" w:rsidP="00E62913">
            <w:pPr>
              <w:widowControl w:val="0"/>
              <w:jc w:val="center"/>
              <w:rPr>
                <w:rFonts w:ascii="GHEA Grapalat" w:hAnsi="GHEA Grapalat"/>
                <w:sz w:val="16"/>
                <w:szCs w:val="16"/>
              </w:rPr>
            </w:pPr>
          </w:p>
        </w:tc>
        <w:tc>
          <w:tcPr>
            <w:tcW w:w="1467" w:type="dxa"/>
          </w:tcPr>
          <w:p w14:paraId="124B6B73" w14:textId="734B5BEF" w:rsidR="00E62913" w:rsidRPr="003C5418"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89367E">
              <w:rPr>
                <w:rFonts w:ascii="Sylfaen" w:hAnsi="Sylfaen" w:cs="Sylfaen"/>
                <w:color w:val="000000"/>
                <w:sz w:val="18"/>
                <w:szCs w:val="18"/>
                <w:lang w:val="hy-AM"/>
              </w:rPr>
              <w:t>Эуфиллин 2,4% 5 мл/Аминофиллин/</w:t>
            </w:r>
          </w:p>
        </w:tc>
        <w:tc>
          <w:tcPr>
            <w:tcW w:w="1085" w:type="dxa"/>
            <w:tcBorders>
              <w:right w:val="single" w:sz="4" w:space="0" w:color="auto"/>
            </w:tcBorders>
          </w:tcPr>
          <w:p w14:paraId="7265C63C" w14:textId="56FEF202" w:rsidR="00E62913" w:rsidRPr="001822FE" w:rsidRDefault="00E62913" w:rsidP="00E62913">
            <w:pPr>
              <w:widowControl w:val="0"/>
              <w:jc w:val="center"/>
            </w:pPr>
            <w:r w:rsidRPr="00760694">
              <w:t>штук</w:t>
            </w:r>
          </w:p>
        </w:tc>
        <w:tc>
          <w:tcPr>
            <w:tcW w:w="1559" w:type="dxa"/>
            <w:tcBorders>
              <w:top w:val="single" w:sz="4" w:space="0" w:color="auto"/>
              <w:left w:val="single" w:sz="4" w:space="0" w:color="auto"/>
              <w:bottom w:val="single" w:sz="4" w:space="0" w:color="auto"/>
              <w:right w:val="single" w:sz="4" w:space="0" w:color="auto"/>
            </w:tcBorders>
          </w:tcPr>
          <w:p w14:paraId="4572D31F" w14:textId="77777777" w:rsidR="00E62913" w:rsidRPr="00B138F3" w:rsidRDefault="00E62913" w:rsidP="00E62913">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11A38AE" w14:textId="77777777" w:rsidR="00E62913" w:rsidRPr="00861BEC" w:rsidRDefault="00E62913" w:rsidP="00E62913"/>
        </w:tc>
        <w:tc>
          <w:tcPr>
            <w:tcW w:w="852" w:type="dxa"/>
            <w:tcBorders>
              <w:top w:val="single" w:sz="4" w:space="0" w:color="auto"/>
              <w:left w:val="single" w:sz="4" w:space="0" w:color="auto"/>
              <w:bottom w:val="single" w:sz="4" w:space="0" w:color="auto"/>
              <w:right w:val="single" w:sz="4" w:space="0" w:color="auto"/>
            </w:tcBorders>
            <w:vAlign w:val="bottom"/>
          </w:tcPr>
          <w:p w14:paraId="45FD650B" w14:textId="414A6A2C" w:rsidR="00E62913" w:rsidRDefault="00E62913" w:rsidP="00E62913">
            <w:pPr>
              <w:rPr>
                <w:rFonts w:ascii="Sylfaen" w:hAnsi="Sylfaen"/>
                <w:sz w:val="20"/>
                <w:szCs w:val="20"/>
                <w:lang w:val="hy-AM"/>
              </w:rPr>
            </w:pPr>
            <w:r>
              <w:rPr>
                <w:sz w:val="18"/>
                <w:szCs w:val="18"/>
                <w:lang w:val="hy-AM"/>
              </w:rPr>
              <w:t>10</w:t>
            </w:r>
          </w:p>
        </w:tc>
        <w:tc>
          <w:tcPr>
            <w:tcW w:w="709" w:type="dxa"/>
            <w:tcBorders>
              <w:left w:val="single" w:sz="4" w:space="0" w:color="auto"/>
            </w:tcBorders>
          </w:tcPr>
          <w:p w14:paraId="251A3E2D" w14:textId="4C99E8C6" w:rsidR="00E62913" w:rsidRPr="006B6B00" w:rsidRDefault="00E62913" w:rsidP="00E62913">
            <w:pPr>
              <w:widowControl w:val="0"/>
              <w:jc w:val="center"/>
              <w:rPr>
                <w:rFonts w:ascii="GHEA Grapalat" w:hAnsi="GHEA Grapalat"/>
                <w:sz w:val="16"/>
                <w:szCs w:val="16"/>
                <w:lang w:val="en-US"/>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4783C467" w14:textId="77777777" w:rsidR="00E62913" w:rsidRPr="006B6B00" w:rsidRDefault="00E62913" w:rsidP="00E62913">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7ACFFC64" w14:textId="77777777" w:rsidR="00E62913" w:rsidRPr="006B6B00" w:rsidRDefault="00E62913" w:rsidP="00E62913">
            <w:pPr>
              <w:pStyle w:val="HTMLPreformatted"/>
              <w:shd w:val="clear" w:color="auto" w:fill="F8F9FA"/>
              <w:spacing w:line="540" w:lineRule="atLeast"/>
              <w:rPr>
                <w:rFonts w:ascii="inherit" w:hAnsi="inherit"/>
                <w:sz w:val="16"/>
                <w:szCs w:val="16"/>
              </w:rPr>
            </w:pPr>
          </w:p>
        </w:tc>
        <w:tc>
          <w:tcPr>
            <w:tcW w:w="947" w:type="dxa"/>
          </w:tcPr>
          <w:p w14:paraId="18128370" w14:textId="25128068" w:rsidR="00E62913" w:rsidRPr="001C295E" w:rsidRDefault="00E62913" w:rsidP="00E62913">
            <w:pPr>
              <w:widowControl w:val="0"/>
              <w:jc w:val="center"/>
              <w:rPr>
                <w:rFonts w:ascii="GHEA Grapalat" w:hAnsi="GHEA Grapalat"/>
                <w:i/>
                <w:sz w:val="16"/>
                <w:szCs w:val="16"/>
                <w:lang w:val="en-US"/>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E62913" w:rsidRPr="00B138F3" w14:paraId="00A9CAFC" w14:textId="77777777" w:rsidTr="00926D2D">
        <w:trPr>
          <w:jc w:val="center"/>
        </w:trPr>
        <w:tc>
          <w:tcPr>
            <w:tcW w:w="1241" w:type="dxa"/>
          </w:tcPr>
          <w:p w14:paraId="6DB1863C" w14:textId="7A37B7BB" w:rsidR="00E62913" w:rsidRDefault="00E62913" w:rsidP="00E62913">
            <w:pPr>
              <w:widowControl w:val="0"/>
              <w:jc w:val="center"/>
              <w:rPr>
                <w:rFonts w:ascii="GHEA Grapalat" w:hAnsi="GHEA Grapalat"/>
              </w:rPr>
            </w:pPr>
            <w:r>
              <w:rPr>
                <w:rFonts w:ascii="GHEA Grapalat" w:hAnsi="GHEA Grapalat"/>
                <w:sz w:val="20"/>
                <w:lang w:val="hy-AM"/>
              </w:rPr>
              <w:t>33</w:t>
            </w:r>
          </w:p>
        </w:tc>
        <w:tc>
          <w:tcPr>
            <w:tcW w:w="2714" w:type="dxa"/>
          </w:tcPr>
          <w:p w14:paraId="4E77AEB2" w14:textId="46907380" w:rsidR="00E62913" w:rsidRDefault="00E62913" w:rsidP="00E62913">
            <w:pPr>
              <w:widowControl w:val="0"/>
              <w:jc w:val="center"/>
              <w:rPr>
                <w:rFonts w:ascii="Calibri" w:hAnsi="Calibri" w:cs="Calibri"/>
                <w:sz w:val="22"/>
                <w:szCs w:val="22"/>
              </w:rPr>
            </w:pPr>
            <w:r>
              <w:rPr>
                <w:rFonts w:ascii="Calibri" w:hAnsi="Calibri" w:cs="Calibri"/>
                <w:sz w:val="22"/>
                <w:szCs w:val="22"/>
              </w:rPr>
              <w:t>33621590</w:t>
            </w:r>
          </w:p>
        </w:tc>
        <w:tc>
          <w:tcPr>
            <w:tcW w:w="1559" w:type="dxa"/>
          </w:tcPr>
          <w:p w14:paraId="6075C917" w14:textId="0CDCE10B" w:rsidR="00E62913" w:rsidRPr="0089367E"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89367E">
              <w:rPr>
                <w:rFonts w:ascii="Sylfaen" w:hAnsi="Sylfaen" w:cs="Sylfaen"/>
                <w:color w:val="000000"/>
                <w:sz w:val="18"/>
                <w:szCs w:val="18"/>
                <w:lang w:val="hy-AM"/>
              </w:rPr>
              <w:t>Фуросемид 1% 2 мл</w:t>
            </w:r>
          </w:p>
        </w:tc>
        <w:tc>
          <w:tcPr>
            <w:tcW w:w="1925" w:type="dxa"/>
          </w:tcPr>
          <w:p w14:paraId="21B05CD0" w14:textId="77777777" w:rsidR="00E62913" w:rsidRPr="00B138F3" w:rsidRDefault="00E62913" w:rsidP="00E62913">
            <w:pPr>
              <w:widowControl w:val="0"/>
              <w:jc w:val="center"/>
              <w:rPr>
                <w:rFonts w:ascii="GHEA Grapalat" w:hAnsi="GHEA Grapalat"/>
                <w:sz w:val="16"/>
                <w:szCs w:val="16"/>
              </w:rPr>
            </w:pPr>
          </w:p>
        </w:tc>
        <w:tc>
          <w:tcPr>
            <w:tcW w:w="1467" w:type="dxa"/>
          </w:tcPr>
          <w:p w14:paraId="05E548CB" w14:textId="2D12E37A" w:rsidR="00E62913" w:rsidRPr="003C5418"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89367E">
              <w:rPr>
                <w:rFonts w:ascii="Sylfaen" w:hAnsi="Sylfaen" w:cs="Sylfaen"/>
                <w:color w:val="000000"/>
                <w:sz w:val="18"/>
                <w:szCs w:val="18"/>
                <w:lang w:val="hy-AM"/>
              </w:rPr>
              <w:t>Фуросемид 1% 2 мл</w:t>
            </w:r>
          </w:p>
        </w:tc>
        <w:tc>
          <w:tcPr>
            <w:tcW w:w="1085" w:type="dxa"/>
            <w:tcBorders>
              <w:right w:val="single" w:sz="4" w:space="0" w:color="auto"/>
            </w:tcBorders>
          </w:tcPr>
          <w:p w14:paraId="4826542F" w14:textId="0D972972" w:rsidR="00E62913" w:rsidRPr="001822FE" w:rsidRDefault="00E62913" w:rsidP="00E62913">
            <w:pPr>
              <w:widowControl w:val="0"/>
              <w:jc w:val="center"/>
            </w:pPr>
            <w:r w:rsidRPr="00760694">
              <w:t>штук</w:t>
            </w:r>
          </w:p>
        </w:tc>
        <w:tc>
          <w:tcPr>
            <w:tcW w:w="1559" w:type="dxa"/>
            <w:tcBorders>
              <w:top w:val="single" w:sz="4" w:space="0" w:color="auto"/>
              <w:left w:val="single" w:sz="4" w:space="0" w:color="auto"/>
              <w:bottom w:val="single" w:sz="4" w:space="0" w:color="auto"/>
              <w:right w:val="single" w:sz="4" w:space="0" w:color="auto"/>
            </w:tcBorders>
          </w:tcPr>
          <w:p w14:paraId="01787102" w14:textId="77777777" w:rsidR="00E62913" w:rsidRPr="00B138F3" w:rsidRDefault="00E62913" w:rsidP="00E62913">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4941CB7" w14:textId="77777777" w:rsidR="00E62913" w:rsidRPr="00861BEC" w:rsidRDefault="00E62913" w:rsidP="00E62913"/>
        </w:tc>
        <w:tc>
          <w:tcPr>
            <w:tcW w:w="852" w:type="dxa"/>
            <w:tcBorders>
              <w:top w:val="single" w:sz="4" w:space="0" w:color="auto"/>
              <w:left w:val="single" w:sz="4" w:space="0" w:color="auto"/>
              <w:bottom w:val="single" w:sz="4" w:space="0" w:color="auto"/>
              <w:right w:val="single" w:sz="4" w:space="0" w:color="auto"/>
            </w:tcBorders>
            <w:vAlign w:val="bottom"/>
          </w:tcPr>
          <w:p w14:paraId="411E5ACB" w14:textId="5ED7FE29" w:rsidR="00E62913" w:rsidRDefault="00E62913" w:rsidP="00E62913">
            <w:pPr>
              <w:rPr>
                <w:rFonts w:ascii="Sylfaen" w:hAnsi="Sylfaen"/>
                <w:sz w:val="20"/>
                <w:szCs w:val="20"/>
                <w:lang w:val="hy-AM"/>
              </w:rPr>
            </w:pPr>
            <w:r>
              <w:rPr>
                <w:sz w:val="18"/>
                <w:szCs w:val="18"/>
                <w:lang w:val="hy-AM"/>
              </w:rPr>
              <w:t>10</w:t>
            </w:r>
          </w:p>
        </w:tc>
        <w:tc>
          <w:tcPr>
            <w:tcW w:w="709" w:type="dxa"/>
            <w:tcBorders>
              <w:left w:val="single" w:sz="4" w:space="0" w:color="auto"/>
            </w:tcBorders>
          </w:tcPr>
          <w:p w14:paraId="448DF991" w14:textId="51D4D937" w:rsidR="00E62913" w:rsidRPr="006B6B00" w:rsidRDefault="00E62913" w:rsidP="00E62913">
            <w:pPr>
              <w:widowControl w:val="0"/>
              <w:jc w:val="center"/>
              <w:rPr>
                <w:rFonts w:ascii="GHEA Grapalat" w:hAnsi="GHEA Grapalat"/>
                <w:sz w:val="16"/>
                <w:szCs w:val="16"/>
                <w:lang w:val="en-US"/>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6D9DFF19" w14:textId="77777777" w:rsidR="00E62913" w:rsidRPr="006B6B00" w:rsidRDefault="00E62913" w:rsidP="00E62913">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15AC05C5" w14:textId="77777777" w:rsidR="00E62913" w:rsidRPr="006B6B00" w:rsidRDefault="00E62913" w:rsidP="00E62913">
            <w:pPr>
              <w:pStyle w:val="HTMLPreformatted"/>
              <w:shd w:val="clear" w:color="auto" w:fill="F8F9FA"/>
              <w:spacing w:line="540" w:lineRule="atLeast"/>
              <w:rPr>
                <w:rFonts w:ascii="inherit" w:hAnsi="inherit"/>
                <w:sz w:val="16"/>
                <w:szCs w:val="16"/>
              </w:rPr>
            </w:pPr>
          </w:p>
        </w:tc>
        <w:tc>
          <w:tcPr>
            <w:tcW w:w="947" w:type="dxa"/>
          </w:tcPr>
          <w:p w14:paraId="03662518" w14:textId="61506667" w:rsidR="00E62913" w:rsidRPr="001C295E" w:rsidRDefault="00E62913" w:rsidP="00E62913">
            <w:pPr>
              <w:widowControl w:val="0"/>
              <w:jc w:val="center"/>
              <w:rPr>
                <w:rFonts w:ascii="GHEA Grapalat" w:hAnsi="GHEA Grapalat"/>
                <w:i/>
                <w:sz w:val="16"/>
                <w:szCs w:val="16"/>
                <w:lang w:val="en-US"/>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E62913" w:rsidRPr="00B138F3" w14:paraId="0C8CF5D7" w14:textId="77777777" w:rsidTr="00926D2D">
        <w:trPr>
          <w:jc w:val="center"/>
        </w:trPr>
        <w:tc>
          <w:tcPr>
            <w:tcW w:w="1241" w:type="dxa"/>
          </w:tcPr>
          <w:p w14:paraId="09650A4D" w14:textId="2EABC500" w:rsidR="00E62913" w:rsidRDefault="00E62913" w:rsidP="00E62913">
            <w:pPr>
              <w:widowControl w:val="0"/>
              <w:jc w:val="center"/>
              <w:rPr>
                <w:rFonts w:ascii="GHEA Grapalat" w:hAnsi="GHEA Grapalat"/>
              </w:rPr>
            </w:pPr>
            <w:r>
              <w:rPr>
                <w:rFonts w:ascii="GHEA Grapalat" w:hAnsi="GHEA Grapalat"/>
                <w:sz w:val="20"/>
                <w:lang w:val="hy-AM"/>
              </w:rPr>
              <w:t>34</w:t>
            </w:r>
          </w:p>
        </w:tc>
        <w:tc>
          <w:tcPr>
            <w:tcW w:w="2714" w:type="dxa"/>
          </w:tcPr>
          <w:p w14:paraId="0448D63C" w14:textId="0EB16021" w:rsidR="00E62913" w:rsidRDefault="00E62913" w:rsidP="00E62913">
            <w:pPr>
              <w:widowControl w:val="0"/>
              <w:jc w:val="center"/>
              <w:rPr>
                <w:rFonts w:ascii="Calibri" w:hAnsi="Calibri" w:cs="Calibri"/>
                <w:sz w:val="22"/>
                <w:szCs w:val="22"/>
              </w:rPr>
            </w:pPr>
            <w:r>
              <w:rPr>
                <w:rFonts w:ascii="Calibri" w:hAnsi="Calibri" w:cs="Calibri"/>
                <w:sz w:val="22"/>
                <w:szCs w:val="22"/>
              </w:rPr>
              <w:t>33691236</w:t>
            </w:r>
          </w:p>
        </w:tc>
        <w:tc>
          <w:tcPr>
            <w:tcW w:w="1559" w:type="dxa"/>
          </w:tcPr>
          <w:p w14:paraId="794F805A" w14:textId="16BFE877" w:rsidR="00E62913" w:rsidRPr="0089367E"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89367E">
              <w:rPr>
                <w:rFonts w:ascii="Sylfaen" w:hAnsi="Sylfaen" w:cs="Sylfaen"/>
                <w:color w:val="000000"/>
                <w:sz w:val="18"/>
                <w:szCs w:val="18"/>
                <w:lang w:val="hy-AM"/>
              </w:rPr>
              <w:t>Хлоропирамин 20 мг/1 мл Супрастин</w:t>
            </w:r>
          </w:p>
        </w:tc>
        <w:tc>
          <w:tcPr>
            <w:tcW w:w="1925" w:type="dxa"/>
          </w:tcPr>
          <w:p w14:paraId="79FC049D" w14:textId="77777777" w:rsidR="00E62913" w:rsidRPr="00B138F3" w:rsidRDefault="00E62913" w:rsidP="00E62913">
            <w:pPr>
              <w:widowControl w:val="0"/>
              <w:jc w:val="center"/>
              <w:rPr>
                <w:rFonts w:ascii="GHEA Grapalat" w:hAnsi="GHEA Grapalat"/>
                <w:sz w:val="16"/>
                <w:szCs w:val="16"/>
              </w:rPr>
            </w:pPr>
          </w:p>
        </w:tc>
        <w:tc>
          <w:tcPr>
            <w:tcW w:w="1467" w:type="dxa"/>
          </w:tcPr>
          <w:p w14:paraId="5449E80E" w14:textId="48AD7857" w:rsidR="00E62913" w:rsidRPr="003C5418"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89367E">
              <w:rPr>
                <w:rFonts w:ascii="Sylfaen" w:hAnsi="Sylfaen" w:cs="Sylfaen"/>
                <w:color w:val="000000"/>
                <w:sz w:val="18"/>
                <w:szCs w:val="18"/>
                <w:lang w:val="hy-AM"/>
              </w:rPr>
              <w:t>Хлоропирамин 20 мг/1 мл Супрастин</w:t>
            </w:r>
          </w:p>
        </w:tc>
        <w:tc>
          <w:tcPr>
            <w:tcW w:w="1085" w:type="dxa"/>
            <w:tcBorders>
              <w:right w:val="single" w:sz="4" w:space="0" w:color="auto"/>
            </w:tcBorders>
          </w:tcPr>
          <w:p w14:paraId="32584604" w14:textId="7B1DB168" w:rsidR="00E62913" w:rsidRPr="001822FE" w:rsidRDefault="00E62913" w:rsidP="00E62913">
            <w:pPr>
              <w:widowControl w:val="0"/>
              <w:jc w:val="center"/>
            </w:pPr>
            <w:r w:rsidRPr="00760694">
              <w:t>штук</w:t>
            </w:r>
          </w:p>
        </w:tc>
        <w:tc>
          <w:tcPr>
            <w:tcW w:w="1559" w:type="dxa"/>
            <w:tcBorders>
              <w:top w:val="single" w:sz="4" w:space="0" w:color="auto"/>
              <w:left w:val="single" w:sz="4" w:space="0" w:color="auto"/>
              <w:bottom w:val="single" w:sz="4" w:space="0" w:color="auto"/>
              <w:right w:val="single" w:sz="4" w:space="0" w:color="auto"/>
            </w:tcBorders>
          </w:tcPr>
          <w:p w14:paraId="7F82D4A0" w14:textId="77777777" w:rsidR="00E62913" w:rsidRPr="00B138F3" w:rsidRDefault="00E62913" w:rsidP="00E62913">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92401C6" w14:textId="77777777" w:rsidR="00E62913" w:rsidRPr="00861BEC" w:rsidRDefault="00E62913" w:rsidP="00E62913"/>
        </w:tc>
        <w:tc>
          <w:tcPr>
            <w:tcW w:w="852" w:type="dxa"/>
            <w:tcBorders>
              <w:top w:val="single" w:sz="4" w:space="0" w:color="auto"/>
              <w:left w:val="single" w:sz="4" w:space="0" w:color="auto"/>
              <w:bottom w:val="single" w:sz="4" w:space="0" w:color="auto"/>
              <w:right w:val="single" w:sz="4" w:space="0" w:color="auto"/>
            </w:tcBorders>
            <w:vAlign w:val="bottom"/>
          </w:tcPr>
          <w:p w14:paraId="5564E850" w14:textId="1F3E657B" w:rsidR="00E62913" w:rsidRDefault="00E62913" w:rsidP="00E62913">
            <w:pPr>
              <w:rPr>
                <w:rFonts w:ascii="Sylfaen" w:hAnsi="Sylfaen"/>
                <w:sz w:val="20"/>
                <w:szCs w:val="20"/>
                <w:lang w:val="hy-AM"/>
              </w:rPr>
            </w:pPr>
            <w:r>
              <w:rPr>
                <w:sz w:val="18"/>
                <w:szCs w:val="18"/>
                <w:lang w:val="hy-AM"/>
              </w:rPr>
              <w:t>10</w:t>
            </w:r>
          </w:p>
        </w:tc>
        <w:tc>
          <w:tcPr>
            <w:tcW w:w="709" w:type="dxa"/>
            <w:tcBorders>
              <w:left w:val="single" w:sz="4" w:space="0" w:color="auto"/>
            </w:tcBorders>
          </w:tcPr>
          <w:p w14:paraId="1B3127AC" w14:textId="6475753A" w:rsidR="00E62913" w:rsidRPr="006B6B00" w:rsidRDefault="00E62913" w:rsidP="00E62913">
            <w:pPr>
              <w:widowControl w:val="0"/>
              <w:jc w:val="center"/>
              <w:rPr>
                <w:rFonts w:ascii="GHEA Grapalat" w:hAnsi="GHEA Grapalat"/>
                <w:sz w:val="16"/>
                <w:szCs w:val="16"/>
                <w:lang w:val="en-US"/>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091F1CEC" w14:textId="77777777" w:rsidR="00E62913" w:rsidRPr="006B6B00" w:rsidRDefault="00E62913" w:rsidP="00E62913">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47CBA675" w14:textId="77777777" w:rsidR="00E62913" w:rsidRPr="006B6B00" w:rsidRDefault="00E62913" w:rsidP="00E62913">
            <w:pPr>
              <w:pStyle w:val="HTMLPreformatted"/>
              <w:shd w:val="clear" w:color="auto" w:fill="F8F9FA"/>
              <w:spacing w:line="540" w:lineRule="atLeast"/>
              <w:rPr>
                <w:rFonts w:ascii="inherit" w:hAnsi="inherit"/>
                <w:sz w:val="16"/>
                <w:szCs w:val="16"/>
              </w:rPr>
            </w:pPr>
          </w:p>
        </w:tc>
        <w:tc>
          <w:tcPr>
            <w:tcW w:w="947" w:type="dxa"/>
          </w:tcPr>
          <w:p w14:paraId="6ABDC073" w14:textId="09A53DF7" w:rsidR="00E62913" w:rsidRPr="001C295E" w:rsidRDefault="00E62913" w:rsidP="00E62913">
            <w:pPr>
              <w:widowControl w:val="0"/>
              <w:jc w:val="center"/>
              <w:rPr>
                <w:rFonts w:ascii="GHEA Grapalat" w:hAnsi="GHEA Grapalat"/>
                <w:i/>
                <w:sz w:val="16"/>
                <w:szCs w:val="16"/>
                <w:lang w:val="en-US"/>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E62913" w:rsidRPr="00B138F3" w14:paraId="2A3B32F3" w14:textId="77777777" w:rsidTr="00926D2D">
        <w:trPr>
          <w:jc w:val="center"/>
        </w:trPr>
        <w:tc>
          <w:tcPr>
            <w:tcW w:w="1241" w:type="dxa"/>
          </w:tcPr>
          <w:p w14:paraId="09F690D2" w14:textId="45C17E45" w:rsidR="00E62913" w:rsidRDefault="00E62913" w:rsidP="00E62913">
            <w:pPr>
              <w:widowControl w:val="0"/>
              <w:jc w:val="center"/>
              <w:rPr>
                <w:rFonts w:ascii="GHEA Grapalat" w:hAnsi="GHEA Grapalat"/>
              </w:rPr>
            </w:pPr>
            <w:r>
              <w:rPr>
                <w:rFonts w:ascii="GHEA Grapalat" w:hAnsi="GHEA Grapalat"/>
                <w:sz w:val="20"/>
                <w:lang w:val="hy-AM"/>
              </w:rPr>
              <w:t>35</w:t>
            </w:r>
          </w:p>
        </w:tc>
        <w:tc>
          <w:tcPr>
            <w:tcW w:w="2714" w:type="dxa"/>
          </w:tcPr>
          <w:p w14:paraId="531E7ADD" w14:textId="2B160452" w:rsidR="00E62913" w:rsidRDefault="00E62913" w:rsidP="00E62913">
            <w:pPr>
              <w:widowControl w:val="0"/>
              <w:jc w:val="center"/>
              <w:rPr>
                <w:rFonts w:ascii="Calibri" w:hAnsi="Calibri" w:cs="Calibri"/>
                <w:sz w:val="22"/>
                <w:szCs w:val="22"/>
              </w:rPr>
            </w:pPr>
            <w:r>
              <w:rPr>
                <w:rFonts w:ascii="Calibri" w:hAnsi="Calibri" w:cs="Calibri"/>
                <w:sz w:val="22"/>
                <w:szCs w:val="22"/>
              </w:rPr>
              <w:t>33611170</w:t>
            </w:r>
          </w:p>
        </w:tc>
        <w:tc>
          <w:tcPr>
            <w:tcW w:w="1559" w:type="dxa"/>
          </w:tcPr>
          <w:p w14:paraId="535C616D" w14:textId="3C1E5384" w:rsidR="00E62913" w:rsidRPr="0089367E"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89367E">
              <w:rPr>
                <w:rFonts w:ascii="Sylfaen" w:hAnsi="Sylfaen" w:cs="Sylfaen"/>
                <w:color w:val="000000"/>
                <w:sz w:val="18"/>
                <w:szCs w:val="18"/>
                <w:lang w:val="hy-AM"/>
              </w:rPr>
              <w:t>Дротаверин 20 мг/мл</w:t>
            </w:r>
          </w:p>
        </w:tc>
        <w:tc>
          <w:tcPr>
            <w:tcW w:w="1925" w:type="dxa"/>
          </w:tcPr>
          <w:p w14:paraId="1A127714" w14:textId="77777777" w:rsidR="00E62913" w:rsidRPr="00B138F3" w:rsidRDefault="00E62913" w:rsidP="00E62913">
            <w:pPr>
              <w:widowControl w:val="0"/>
              <w:jc w:val="center"/>
              <w:rPr>
                <w:rFonts w:ascii="GHEA Grapalat" w:hAnsi="GHEA Grapalat"/>
                <w:sz w:val="16"/>
                <w:szCs w:val="16"/>
              </w:rPr>
            </w:pPr>
          </w:p>
        </w:tc>
        <w:tc>
          <w:tcPr>
            <w:tcW w:w="1467" w:type="dxa"/>
          </w:tcPr>
          <w:p w14:paraId="516F03FF" w14:textId="41EE8436" w:rsidR="00E62913" w:rsidRPr="003C5418"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89367E">
              <w:rPr>
                <w:rFonts w:ascii="Sylfaen" w:hAnsi="Sylfaen" w:cs="Sylfaen"/>
                <w:color w:val="000000"/>
                <w:sz w:val="18"/>
                <w:szCs w:val="18"/>
                <w:lang w:val="hy-AM"/>
              </w:rPr>
              <w:t>Дротаверин 20 мг/мл</w:t>
            </w:r>
          </w:p>
        </w:tc>
        <w:tc>
          <w:tcPr>
            <w:tcW w:w="1085" w:type="dxa"/>
            <w:tcBorders>
              <w:right w:val="single" w:sz="4" w:space="0" w:color="auto"/>
            </w:tcBorders>
          </w:tcPr>
          <w:p w14:paraId="2AF91D49" w14:textId="3D2BEF6C" w:rsidR="00E62913" w:rsidRPr="001822FE" w:rsidRDefault="00E62913" w:rsidP="00E62913">
            <w:pPr>
              <w:widowControl w:val="0"/>
              <w:jc w:val="center"/>
            </w:pPr>
            <w:r w:rsidRPr="00760694">
              <w:t>штук</w:t>
            </w:r>
          </w:p>
        </w:tc>
        <w:tc>
          <w:tcPr>
            <w:tcW w:w="1559" w:type="dxa"/>
            <w:tcBorders>
              <w:top w:val="single" w:sz="4" w:space="0" w:color="auto"/>
              <w:left w:val="single" w:sz="4" w:space="0" w:color="auto"/>
              <w:bottom w:val="single" w:sz="4" w:space="0" w:color="auto"/>
              <w:right w:val="single" w:sz="4" w:space="0" w:color="auto"/>
            </w:tcBorders>
          </w:tcPr>
          <w:p w14:paraId="31E55695" w14:textId="77777777" w:rsidR="00E62913" w:rsidRPr="00B138F3" w:rsidRDefault="00E62913" w:rsidP="00E62913">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6375C88" w14:textId="77777777" w:rsidR="00E62913" w:rsidRPr="00861BEC" w:rsidRDefault="00E62913" w:rsidP="00E62913"/>
        </w:tc>
        <w:tc>
          <w:tcPr>
            <w:tcW w:w="852" w:type="dxa"/>
            <w:tcBorders>
              <w:top w:val="single" w:sz="4" w:space="0" w:color="auto"/>
              <w:left w:val="single" w:sz="4" w:space="0" w:color="auto"/>
              <w:bottom w:val="single" w:sz="4" w:space="0" w:color="auto"/>
              <w:right w:val="single" w:sz="4" w:space="0" w:color="auto"/>
            </w:tcBorders>
            <w:vAlign w:val="bottom"/>
          </w:tcPr>
          <w:p w14:paraId="54E5B568" w14:textId="37C7D974" w:rsidR="00E62913" w:rsidRDefault="00E62913" w:rsidP="00E62913">
            <w:pPr>
              <w:rPr>
                <w:rFonts w:ascii="Sylfaen" w:hAnsi="Sylfaen"/>
                <w:sz w:val="20"/>
                <w:szCs w:val="20"/>
                <w:lang w:val="hy-AM"/>
              </w:rPr>
            </w:pPr>
            <w:r>
              <w:rPr>
                <w:sz w:val="18"/>
                <w:szCs w:val="18"/>
                <w:lang w:val="hy-AM"/>
              </w:rPr>
              <w:t>10</w:t>
            </w:r>
          </w:p>
        </w:tc>
        <w:tc>
          <w:tcPr>
            <w:tcW w:w="709" w:type="dxa"/>
            <w:tcBorders>
              <w:left w:val="single" w:sz="4" w:space="0" w:color="auto"/>
            </w:tcBorders>
          </w:tcPr>
          <w:p w14:paraId="0B6D351F" w14:textId="2346D0FF" w:rsidR="00E62913" w:rsidRPr="006B6B00" w:rsidRDefault="00E62913" w:rsidP="00E62913">
            <w:pPr>
              <w:widowControl w:val="0"/>
              <w:jc w:val="center"/>
              <w:rPr>
                <w:rFonts w:ascii="GHEA Grapalat" w:hAnsi="GHEA Grapalat"/>
                <w:sz w:val="16"/>
                <w:szCs w:val="16"/>
                <w:lang w:val="en-US"/>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6ECC9D2D" w14:textId="77777777" w:rsidR="00E62913" w:rsidRPr="006B6B00" w:rsidRDefault="00E62913" w:rsidP="00E62913">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779B8DAC" w14:textId="77777777" w:rsidR="00E62913" w:rsidRPr="006B6B00" w:rsidRDefault="00E62913" w:rsidP="00E62913">
            <w:pPr>
              <w:pStyle w:val="HTMLPreformatted"/>
              <w:shd w:val="clear" w:color="auto" w:fill="F8F9FA"/>
              <w:spacing w:line="540" w:lineRule="atLeast"/>
              <w:rPr>
                <w:rFonts w:ascii="inherit" w:hAnsi="inherit"/>
                <w:sz w:val="16"/>
                <w:szCs w:val="16"/>
              </w:rPr>
            </w:pPr>
          </w:p>
        </w:tc>
        <w:tc>
          <w:tcPr>
            <w:tcW w:w="947" w:type="dxa"/>
          </w:tcPr>
          <w:p w14:paraId="2596EE28" w14:textId="3AB6BFAF" w:rsidR="00E62913" w:rsidRPr="001C295E" w:rsidRDefault="00E62913" w:rsidP="00E62913">
            <w:pPr>
              <w:widowControl w:val="0"/>
              <w:jc w:val="center"/>
              <w:rPr>
                <w:rFonts w:ascii="GHEA Grapalat" w:hAnsi="GHEA Grapalat"/>
                <w:i/>
                <w:sz w:val="16"/>
                <w:szCs w:val="16"/>
                <w:lang w:val="en-US"/>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E62913" w:rsidRPr="00B138F3" w14:paraId="2E677E7F" w14:textId="77777777" w:rsidTr="00926D2D">
        <w:trPr>
          <w:jc w:val="center"/>
        </w:trPr>
        <w:tc>
          <w:tcPr>
            <w:tcW w:w="1241" w:type="dxa"/>
          </w:tcPr>
          <w:p w14:paraId="30D37854" w14:textId="06B07CCF" w:rsidR="00E62913" w:rsidRDefault="00E62913" w:rsidP="00E62913">
            <w:pPr>
              <w:widowControl w:val="0"/>
              <w:jc w:val="center"/>
              <w:rPr>
                <w:rFonts w:ascii="GHEA Grapalat" w:hAnsi="GHEA Grapalat"/>
              </w:rPr>
            </w:pPr>
            <w:r>
              <w:rPr>
                <w:rFonts w:ascii="GHEA Grapalat" w:hAnsi="GHEA Grapalat"/>
                <w:sz w:val="20"/>
                <w:lang w:val="hy-AM"/>
              </w:rPr>
              <w:t>36</w:t>
            </w:r>
          </w:p>
        </w:tc>
        <w:tc>
          <w:tcPr>
            <w:tcW w:w="2714" w:type="dxa"/>
          </w:tcPr>
          <w:p w14:paraId="3BBBFA92" w14:textId="3BB0BB76" w:rsidR="00E62913" w:rsidRDefault="00E62913" w:rsidP="00E62913">
            <w:pPr>
              <w:widowControl w:val="0"/>
              <w:jc w:val="center"/>
              <w:rPr>
                <w:rFonts w:ascii="Calibri" w:hAnsi="Calibri" w:cs="Calibri"/>
                <w:sz w:val="22"/>
                <w:szCs w:val="22"/>
              </w:rPr>
            </w:pPr>
            <w:r>
              <w:rPr>
                <w:rFonts w:ascii="Calibri" w:hAnsi="Calibri" w:cs="Calibri"/>
                <w:sz w:val="22"/>
                <w:szCs w:val="22"/>
              </w:rPr>
              <w:t>33621540</w:t>
            </w:r>
          </w:p>
        </w:tc>
        <w:tc>
          <w:tcPr>
            <w:tcW w:w="1559" w:type="dxa"/>
          </w:tcPr>
          <w:p w14:paraId="35887487" w14:textId="536C99AA" w:rsidR="00E62913" w:rsidRPr="0089367E"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89367E">
              <w:rPr>
                <w:rFonts w:ascii="Sylfaen" w:hAnsi="Sylfaen" w:cs="Sylfaen"/>
                <w:color w:val="000000"/>
                <w:sz w:val="18"/>
                <w:szCs w:val="18"/>
                <w:lang w:val="hy-AM"/>
              </w:rPr>
              <w:t>Папаверин 2% 2 мл</w:t>
            </w:r>
          </w:p>
        </w:tc>
        <w:tc>
          <w:tcPr>
            <w:tcW w:w="1925" w:type="dxa"/>
          </w:tcPr>
          <w:p w14:paraId="4EEB2F71" w14:textId="77777777" w:rsidR="00E62913" w:rsidRPr="00B138F3" w:rsidRDefault="00E62913" w:rsidP="00E62913">
            <w:pPr>
              <w:widowControl w:val="0"/>
              <w:jc w:val="center"/>
              <w:rPr>
                <w:rFonts w:ascii="GHEA Grapalat" w:hAnsi="GHEA Grapalat"/>
                <w:sz w:val="16"/>
                <w:szCs w:val="16"/>
              </w:rPr>
            </w:pPr>
          </w:p>
        </w:tc>
        <w:tc>
          <w:tcPr>
            <w:tcW w:w="1467" w:type="dxa"/>
          </w:tcPr>
          <w:p w14:paraId="2F87D812" w14:textId="7652E6F4" w:rsidR="00E62913" w:rsidRPr="003C5418"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89367E">
              <w:rPr>
                <w:rFonts w:ascii="Sylfaen" w:hAnsi="Sylfaen" w:cs="Sylfaen"/>
                <w:color w:val="000000"/>
                <w:sz w:val="18"/>
                <w:szCs w:val="18"/>
                <w:lang w:val="hy-AM"/>
              </w:rPr>
              <w:t>Папаверин 2% 2 мл</w:t>
            </w:r>
          </w:p>
        </w:tc>
        <w:tc>
          <w:tcPr>
            <w:tcW w:w="1085" w:type="dxa"/>
            <w:tcBorders>
              <w:right w:val="single" w:sz="4" w:space="0" w:color="auto"/>
            </w:tcBorders>
          </w:tcPr>
          <w:p w14:paraId="0978F219" w14:textId="598CD9D3" w:rsidR="00E62913" w:rsidRPr="001822FE" w:rsidRDefault="00E62913" w:rsidP="00E62913">
            <w:pPr>
              <w:widowControl w:val="0"/>
              <w:jc w:val="center"/>
            </w:pPr>
            <w:r w:rsidRPr="00760694">
              <w:t>штук</w:t>
            </w:r>
          </w:p>
        </w:tc>
        <w:tc>
          <w:tcPr>
            <w:tcW w:w="1559" w:type="dxa"/>
            <w:tcBorders>
              <w:top w:val="single" w:sz="4" w:space="0" w:color="auto"/>
              <w:left w:val="single" w:sz="4" w:space="0" w:color="auto"/>
              <w:bottom w:val="single" w:sz="4" w:space="0" w:color="auto"/>
              <w:right w:val="single" w:sz="4" w:space="0" w:color="auto"/>
            </w:tcBorders>
          </w:tcPr>
          <w:p w14:paraId="7FEC6E76" w14:textId="77777777" w:rsidR="00E62913" w:rsidRPr="00B138F3" w:rsidRDefault="00E62913" w:rsidP="00E62913">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C56ACB7" w14:textId="77777777" w:rsidR="00E62913" w:rsidRPr="00861BEC" w:rsidRDefault="00E62913" w:rsidP="00E62913"/>
        </w:tc>
        <w:tc>
          <w:tcPr>
            <w:tcW w:w="852" w:type="dxa"/>
            <w:tcBorders>
              <w:top w:val="single" w:sz="4" w:space="0" w:color="auto"/>
              <w:left w:val="single" w:sz="4" w:space="0" w:color="auto"/>
              <w:bottom w:val="single" w:sz="4" w:space="0" w:color="auto"/>
              <w:right w:val="single" w:sz="4" w:space="0" w:color="auto"/>
            </w:tcBorders>
            <w:vAlign w:val="bottom"/>
          </w:tcPr>
          <w:p w14:paraId="142CA819" w14:textId="08EE12B5" w:rsidR="00E62913" w:rsidRDefault="00E62913" w:rsidP="00E62913">
            <w:pPr>
              <w:rPr>
                <w:rFonts w:ascii="Sylfaen" w:hAnsi="Sylfaen"/>
                <w:sz w:val="20"/>
                <w:szCs w:val="20"/>
                <w:lang w:val="hy-AM"/>
              </w:rPr>
            </w:pPr>
            <w:r>
              <w:rPr>
                <w:sz w:val="18"/>
                <w:szCs w:val="18"/>
                <w:lang w:val="hy-AM"/>
              </w:rPr>
              <w:t>10</w:t>
            </w:r>
          </w:p>
        </w:tc>
        <w:tc>
          <w:tcPr>
            <w:tcW w:w="709" w:type="dxa"/>
            <w:tcBorders>
              <w:left w:val="single" w:sz="4" w:space="0" w:color="auto"/>
            </w:tcBorders>
          </w:tcPr>
          <w:p w14:paraId="103982BA" w14:textId="0FE46BA0" w:rsidR="00E62913" w:rsidRPr="006B6B00" w:rsidRDefault="00E62913" w:rsidP="00E62913">
            <w:pPr>
              <w:widowControl w:val="0"/>
              <w:jc w:val="center"/>
              <w:rPr>
                <w:rFonts w:ascii="GHEA Grapalat" w:hAnsi="GHEA Grapalat"/>
                <w:sz w:val="16"/>
                <w:szCs w:val="16"/>
                <w:lang w:val="en-US"/>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4901A4CD" w14:textId="77777777" w:rsidR="00E62913" w:rsidRPr="006B6B00" w:rsidRDefault="00E62913" w:rsidP="00E62913">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0958E387" w14:textId="77777777" w:rsidR="00E62913" w:rsidRPr="006B6B00" w:rsidRDefault="00E62913" w:rsidP="00E62913">
            <w:pPr>
              <w:pStyle w:val="HTMLPreformatted"/>
              <w:shd w:val="clear" w:color="auto" w:fill="F8F9FA"/>
              <w:spacing w:line="540" w:lineRule="atLeast"/>
              <w:rPr>
                <w:rFonts w:ascii="inherit" w:hAnsi="inherit"/>
                <w:sz w:val="16"/>
                <w:szCs w:val="16"/>
              </w:rPr>
            </w:pPr>
          </w:p>
        </w:tc>
        <w:tc>
          <w:tcPr>
            <w:tcW w:w="947" w:type="dxa"/>
          </w:tcPr>
          <w:p w14:paraId="321D703C" w14:textId="5F1C37D8" w:rsidR="00E62913" w:rsidRPr="001C295E" w:rsidRDefault="00E62913" w:rsidP="00E62913">
            <w:pPr>
              <w:widowControl w:val="0"/>
              <w:jc w:val="center"/>
              <w:rPr>
                <w:rFonts w:ascii="GHEA Grapalat" w:hAnsi="GHEA Grapalat"/>
                <w:i/>
                <w:sz w:val="16"/>
                <w:szCs w:val="16"/>
                <w:lang w:val="en-US"/>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E62913" w:rsidRPr="00B138F3" w14:paraId="39AC49DF" w14:textId="77777777" w:rsidTr="00926D2D">
        <w:trPr>
          <w:jc w:val="center"/>
        </w:trPr>
        <w:tc>
          <w:tcPr>
            <w:tcW w:w="1241" w:type="dxa"/>
          </w:tcPr>
          <w:p w14:paraId="30A7E9B4" w14:textId="0614626E" w:rsidR="00E62913" w:rsidRDefault="00E62913" w:rsidP="00E62913">
            <w:pPr>
              <w:widowControl w:val="0"/>
              <w:jc w:val="center"/>
              <w:rPr>
                <w:rFonts w:ascii="GHEA Grapalat" w:hAnsi="GHEA Grapalat"/>
              </w:rPr>
            </w:pPr>
            <w:r>
              <w:rPr>
                <w:rFonts w:ascii="GHEA Grapalat" w:hAnsi="GHEA Grapalat"/>
                <w:sz w:val="20"/>
                <w:lang w:val="hy-AM"/>
              </w:rPr>
              <w:t>37</w:t>
            </w:r>
          </w:p>
        </w:tc>
        <w:tc>
          <w:tcPr>
            <w:tcW w:w="2714" w:type="dxa"/>
          </w:tcPr>
          <w:p w14:paraId="34BD6A72" w14:textId="5710D127" w:rsidR="00E62913" w:rsidRDefault="00E62913" w:rsidP="00E62913">
            <w:pPr>
              <w:widowControl w:val="0"/>
              <w:jc w:val="center"/>
              <w:rPr>
                <w:rFonts w:ascii="Calibri" w:hAnsi="Calibri" w:cs="Calibri"/>
                <w:sz w:val="22"/>
                <w:szCs w:val="22"/>
              </w:rPr>
            </w:pPr>
            <w:r>
              <w:rPr>
                <w:rFonts w:ascii="Calibri" w:hAnsi="Calibri" w:cs="Calibri"/>
                <w:sz w:val="22"/>
                <w:szCs w:val="22"/>
              </w:rPr>
              <w:t>33621390</w:t>
            </w:r>
          </w:p>
        </w:tc>
        <w:tc>
          <w:tcPr>
            <w:tcW w:w="1559" w:type="dxa"/>
          </w:tcPr>
          <w:p w14:paraId="61A958E6" w14:textId="219ABB8B" w:rsidR="00E62913" w:rsidRPr="0089367E"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89367E">
              <w:rPr>
                <w:rFonts w:ascii="Sylfaen" w:hAnsi="Sylfaen" w:cs="Sylfaen"/>
                <w:color w:val="000000"/>
                <w:sz w:val="18"/>
                <w:szCs w:val="18"/>
                <w:lang w:val="hy-AM"/>
              </w:rPr>
              <w:t>Амиодарон 5% 3 мл/Кордарон/</w:t>
            </w:r>
          </w:p>
        </w:tc>
        <w:tc>
          <w:tcPr>
            <w:tcW w:w="1925" w:type="dxa"/>
          </w:tcPr>
          <w:p w14:paraId="38C46651" w14:textId="77777777" w:rsidR="00E62913" w:rsidRPr="00B138F3" w:rsidRDefault="00E62913" w:rsidP="00E62913">
            <w:pPr>
              <w:widowControl w:val="0"/>
              <w:jc w:val="center"/>
              <w:rPr>
                <w:rFonts w:ascii="GHEA Grapalat" w:hAnsi="GHEA Grapalat"/>
                <w:sz w:val="16"/>
                <w:szCs w:val="16"/>
              </w:rPr>
            </w:pPr>
          </w:p>
        </w:tc>
        <w:tc>
          <w:tcPr>
            <w:tcW w:w="1467" w:type="dxa"/>
          </w:tcPr>
          <w:p w14:paraId="61960771" w14:textId="65730896" w:rsidR="00E62913" w:rsidRPr="003C5418"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89367E">
              <w:rPr>
                <w:rFonts w:ascii="Sylfaen" w:hAnsi="Sylfaen" w:cs="Sylfaen"/>
                <w:color w:val="000000"/>
                <w:sz w:val="18"/>
                <w:szCs w:val="18"/>
                <w:lang w:val="hy-AM"/>
              </w:rPr>
              <w:t>Амиодарон 5% 3 мл/Кордарон/</w:t>
            </w:r>
          </w:p>
        </w:tc>
        <w:tc>
          <w:tcPr>
            <w:tcW w:w="1085" w:type="dxa"/>
            <w:tcBorders>
              <w:right w:val="single" w:sz="4" w:space="0" w:color="auto"/>
            </w:tcBorders>
          </w:tcPr>
          <w:p w14:paraId="53A867F8" w14:textId="0B8D5A75" w:rsidR="00E62913" w:rsidRPr="001822FE" w:rsidRDefault="00E62913" w:rsidP="00E62913">
            <w:pPr>
              <w:widowControl w:val="0"/>
              <w:jc w:val="center"/>
            </w:pPr>
            <w:r w:rsidRPr="00760694">
              <w:t>штук</w:t>
            </w:r>
          </w:p>
        </w:tc>
        <w:tc>
          <w:tcPr>
            <w:tcW w:w="1559" w:type="dxa"/>
            <w:tcBorders>
              <w:top w:val="single" w:sz="4" w:space="0" w:color="auto"/>
              <w:left w:val="single" w:sz="4" w:space="0" w:color="auto"/>
              <w:bottom w:val="single" w:sz="4" w:space="0" w:color="auto"/>
              <w:right w:val="single" w:sz="4" w:space="0" w:color="auto"/>
            </w:tcBorders>
          </w:tcPr>
          <w:p w14:paraId="7EA980D6" w14:textId="77777777" w:rsidR="00E62913" w:rsidRPr="00B138F3" w:rsidRDefault="00E62913" w:rsidP="00E62913">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7C09996" w14:textId="77777777" w:rsidR="00E62913" w:rsidRPr="00861BEC" w:rsidRDefault="00E62913" w:rsidP="00E62913"/>
        </w:tc>
        <w:tc>
          <w:tcPr>
            <w:tcW w:w="852" w:type="dxa"/>
            <w:tcBorders>
              <w:top w:val="single" w:sz="4" w:space="0" w:color="auto"/>
              <w:left w:val="single" w:sz="4" w:space="0" w:color="auto"/>
              <w:bottom w:val="single" w:sz="4" w:space="0" w:color="auto"/>
              <w:right w:val="single" w:sz="4" w:space="0" w:color="auto"/>
            </w:tcBorders>
            <w:vAlign w:val="bottom"/>
          </w:tcPr>
          <w:p w14:paraId="42D0F578" w14:textId="30505BE2" w:rsidR="00E62913" w:rsidRDefault="00E62913" w:rsidP="00E62913">
            <w:pPr>
              <w:rPr>
                <w:rFonts w:ascii="Sylfaen" w:hAnsi="Sylfaen"/>
                <w:sz w:val="20"/>
                <w:szCs w:val="20"/>
                <w:lang w:val="hy-AM"/>
              </w:rPr>
            </w:pPr>
            <w:r>
              <w:rPr>
                <w:sz w:val="18"/>
                <w:szCs w:val="18"/>
                <w:lang w:val="hy-AM"/>
              </w:rPr>
              <w:t>10</w:t>
            </w:r>
          </w:p>
        </w:tc>
        <w:tc>
          <w:tcPr>
            <w:tcW w:w="709" w:type="dxa"/>
            <w:tcBorders>
              <w:left w:val="single" w:sz="4" w:space="0" w:color="auto"/>
            </w:tcBorders>
          </w:tcPr>
          <w:p w14:paraId="6565DE99" w14:textId="58973E79" w:rsidR="00E62913" w:rsidRPr="006B6B00" w:rsidRDefault="00E62913" w:rsidP="00E62913">
            <w:pPr>
              <w:widowControl w:val="0"/>
              <w:jc w:val="center"/>
              <w:rPr>
                <w:rFonts w:ascii="GHEA Grapalat" w:hAnsi="GHEA Grapalat"/>
                <w:sz w:val="16"/>
                <w:szCs w:val="16"/>
                <w:lang w:val="en-US"/>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3D447C1A" w14:textId="77777777" w:rsidR="00E62913" w:rsidRPr="006B6B00" w:rsidRDefault="00E62913" w:rsidP="00E62913">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101983E7" w14:textId="77777777" w:rsidR="00E62913" w:rsidRPr="006B6B00" w:rsidRDefault="00E62913" w:rsidP="00E62913">
            <w:pPr>
              <w:pStyle w:val="HTMLPreformatted"/>
              <w:shd w:val="clear" w:color="auto" w:fill="F8F9FA"/>
              <w:spacing w:line="540" w:lineRule="atLeast"/>
              <w:rPr>
                <w:rFonts w:ascii="inherit" w:hAnsi="inherit"/>
                <w:sz w:val="16"/>
                <w:szCs w:val="16"/>
              </w:rPr>
            </w:pPr>
          </w:p>
        </w:tc>
        <w:tc>
          <w:tcPr>
            <w:tcW w:w="947" w:type="dxa"/>
          </w:tcPr>
          <w:p w14:paraId="3DE5F31C" w14:textId="0759CA9D" w:rsidR="00E62913" w:rsidRPr="001C295E" w:rsidRDefault="00E62913" w:rsidP="00E62913">
            <w:pPr>
              <w:widowControl w:val="0"/>
              <w:jc w:val="center"/>
              <w:rPr>
                <w:rFonts w:ascii="GHEA Grapalat" w:hAnsi="GHEA Grapalat"/>
                <w:i/>
                <w:sz w:val="16"/>
                <w:szCs w:val="16"/>
                <w:lang w:val="en-US"/>
              </w:rPr>
            </w:pPr>
            <w:r w:rsidRPr="00F7704E">
              <w:rPr>
                <w:rFonts w:ascii="GHEA Grapalat" w:hAnsi="GHEA Grapalat"/>
                <w:i/>
                <w:lang w:val="en-US"/>
              </w:rPr>
              <w:lastRenderedPageBreak/>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E62913" w:rsidRPr="00B138F3" w14:paraId="28AFF784" w14:textId="77777777" w:rsidTr="00926D2D">
        <w:trPr>
          <w:jc w:val="center"/>
        </w:trPr>
        <w:tc>
          <w:tcPr>
            <w:tcW w:w="1241" w:type="dxa"/>
          </w:tcPr>
          <w:p w14:paraId="2C1188BF" w14:textId="3B34B20A" w:rsidR="00E62913" w:rsidRDefault="00E62913" w:rsidP="00E62913">
            <w:pPr>
              <w:widowControl w:val="0"/>
              <w:jc w:val="center"/>
              <w:rPr>
                <w:rFonts w:ascii="GHEA Grapalat" w:hAnsi="GHEA Grapalat"/>
              </w:rPr>
            </w:pPr>
            <w:r>
              <w:rPr>
                <w:rFonts w:ascii="GHEA Grapalat" w:hAnsi="GHEA Grapalat"/>
                <w:sz w:val="20"/>
                <w:lang w:val="hy-AM"/>
              </w:rPr>
              <w:t>38</w:t>
            </w:r>
          </w:p>
        </w:tc>
        <w:tc>
          <w:tcPr>
            <w:tcW w:w="2714" w:type="dxa"/>
          </w:tcPr>
          <w:p w14:paraId="37B7C128" w14:textId="6F9F008C" w:rsidR="00E62913" w:rsidRDefault="00E62913" w:rsidP="00E62913">
            <w:pPr>
              <w:widowControl w:val="0"/>
              <w:jc w:val="center"/>
              <w:rPr>
                <w:rFonts w:ascii="Calibri" w:hAnsi="Calibri" w:cs="Calibri"/>
                <w:sz w:val="22"/>
                <w:szCs w:val="22"/>
              </w:rPr>
            </w:pPr>
            <w:r>
              <w:rPr>
                <w:rFonts w:ascii="Calibri" w:hAnsi="Calibri" w:cs="Calibri"/>
                <w:sz w:val="22"/>
                <w:szCs w:val="22"/>
              </w:rPr>
              <w:t>33661159</w:t>
            </w:r>
          </w:p>
        </w:tc>
        <w:tc>
          <w:tcPr>
            <w:tcW w:w="1559" w:type="dxa"/>
          </w:tcPr>
          <w:p w14:paraId="1F79F719" w14:textId="01B742F2" w:rsidR="00E62913" w:rsidRPr="0089367E"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89367E">
              <w:rPr>
                <w:rFonts w:ascii="Sylfaen" w:hAnsi="Sylfaen" w:cs="Sylfaen"/>
                <w:color w:val="000000"/>
                <w:sz w:val="18"/>
                <w:szCs w:val="18"/>
                <w:lang w:val="hy-AM"/>
              </w:rPr>
              <w:t>Фенилэфрина гидрохлорид/ Мезатон 1% 1 мл/</w:t>
            </w:r>
          </w:p>
        </w:tc>
        <w:tc>
          <w:tcPr>
            <w:tcW w:w="1925" w:type="dxa"/>
          </w:tcPr>
          <w:p w14:paraId="25092C36" w14:textId="77777777" w:rsidR="00E62913" w:rsidRPr="00B138F3" w:rsidRDefault="00E62913" w:rsidP="00E62913">
            <w:pPr>
              <w:widowControl w:val="0"/>
              <w:jc w:val="center"/>
              <w:rPr>
                <w:rFonts w:ascii="GHEA Grapalat" w:hAnsi="GHEA Grapalat"/>
                <w:sz w:val="16"/>
                <w:szCs w:val="16"/>
              </w:rPr>
            </w:pPr>
          </w:p>
        </w:tc>
        <w:tc>
          <w:tcPr>
            <w:tcW w:w="1467" w:type="dxa"/>
          </w:tcPr>
          <w:p w14:paraId="6BF1DAF2" w14:textId="091D5CB4" w:rsidR="00E62913" w:rsidRPr="003C5418"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89367E">
              <w:rPr>
                <w:rFonts w:ascii="Sylfaen" w:hAnsi="Sylfaen" w:cs="Sylfaen"/>
                <w:color w:val="000000"/>
                <w:sz w:val="18"/>
                <w:szCs w:val="18"/>
                <w:lang w:val="hy-AM"/>
              </w:rPr>
              <w:t>Фенилэфрина гидрохлорид/ Мезатон 1% 1 мл/</w:t>
            </w:r>
          </w:p>
        </w:tc>
        <w:tc>
          <w:tcPr>
            <w:tcW w:w="1085" w:type="dxa"/>
            <w:tcBorders>
              <w:right w:val="single" w:sz="4" w:space="0" w:color="auto"/>
            </w:tcBorders>
          </w:tcPr>
          <w:p w14:paraId="3869731F" w14:textId="48D3F612" w:rsidR="00E62913" w:rsidRPr="001822FE" w:rsidRDefault="00E62913" w:rsidP="00E62913">
            <w:pPr>
              <w:widowControl w:val="0"/>
              <w:jc w:val="center"/>
            </w:pPr>
            <w:r w:rsidRPr="00760694">
              <w:t>штук</w:t>
            </w:r>
          </w:p>
        </w:tc>
        <w:tc>
          <w:tcPr>
            <w:tcW w:w="1559" w:type="dxa"/>
            <w:tcBorders>
              <w:top w:val="single" w:sz="4" w:space="0" w:color="auto"/>
              <w:left w:val="single" w:sz="4" w:space="0" w:color="auto"/>
              <w:bottom w:val="single" w:sz="4" w:space="0" w:color="auto"/>
              <w:right w:val="single" w:sz="4" w:space="0" w:color="auto"/>
            </w:tcBorders>
          </w:tcPr>
          <w:p w14:paraId="407233D2" w14:textId="77777777" w:rsidR="00E62913" w:rsidRPr="00B138F3" w:rsidRDefault="00E62913" w:rsidP="00E62913">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83AC4AB" w14:textId="77777777" w:rsidR="00E62913" w:rsidRPr="00861BEC" w:rsidRDefault="00E62913" w:rsidP="00E62913"/>
        </w:tc>
        <w:tc>
          <w:tcPr>
            <w:tcW w:w="852" w:type="dxa"/>
            <w:tcBorders>
              <w:top w:val="single" w:sz="4" w:space="0" w:color="auto"/>
              <w:left w:val="single" w:sz="4" w:space="0" w:color="auto"/>
              <w:bottom w:val="single" w:sz="4" w:space="0" w:color="auto"/>
              <w:right w:val="single" w:sz="4" w:space="0" w:color="auto"/>
            </w:tcBorders>
            <w:vAlign w:val="bottom"/>
          </w:tcPr>
          <w:p w14:paraId="0197DBF8" w14:textId="15E1B470" w:rsidR="00E62913" w:rsidRDefault="00E62913" w:rsidP="00E62913">
            <w:pPr>
              <w:rPr>
                <w:rFonts w:ascii="Sylfaen" w:hAnsi="Sylfaen"/>
                <w:sz w:val="20"/>
                <w:szCs w:val="20"/>
                <w:lang w:val="hy-AM"/>
              </w:rPr>
            </w:pPr>
            <w:r>
              <w:rPr>
                <w:sz w:val="18"/>
                <w:szCs w:val="18"/>
                <w:lang w:val="hy-AM"/>
              </w:rPr>
              <w:t>10</w:t>
            </w:r>
          </w:p>
        </w:tc>
        <w:tc>
          <w:tcPr>
            <w:tcW w:w="709" w:type="dxa"/>
            <w:tcBorders>
              <w:left w:val="single" w:sz="4" w:space="0" w:color="auto"/>
            </w:tcBorders>
          </w:tcPr>
          <w:p w14:paraId="39DE78B5" w14:textId="1ABEA25C" w:rsidR="00E62913" w:rsidRPr="006B6B00" w:rsidRDefault="00E62913" w:rsidP="00E62913">
            <w:pPr>
              <w:widowControl w:val="0"/>
              <w:jc w:val="center"/>
              <w:rPr>
                <w:rFonts w:ascii="GHEA Grapalat" w:hAnsi="GHEA Grapalat"/>
                <w:sz w:val="16"/>
                <w:szCs w:val="16"/>
                <w:lang w:val="en-US"/>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1E67552D" w14:textId="77777777" w:rsidR="00E62913" w:rsidRPr="006B6B00" w:rsidRDefault="00E62913" w:rsidP="00E62913">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26C999C3" w14:textId="77777777" w:rsidR="00E62913" w:rsidRPr="006B6B00" w:rsidRDefault="00E62913" w:rsidP="00E62913">
            <w:pPr>
              <w:pStyle w:val="HTMLPreformatted"/>
              <w:shd w:val="clear" w:color="auto" w:fill="F8F9FA"/>
              <w:spacing w:line="540" w:lineRule="atLeast"/>
              <w:rPr>
                <w:rFonts w:ascii="inherit" w:hAnsi="inherit"/>
                <w:sz w:val="16"/>
                <w:szCs w:val="16"/>
              </w:rPr>
            </w:pPr>
          </w:p>
        </w:tc>
        <w:tc>
          <w:tcPr>
            <w:tcW w:w="947" w:type="dxa"/>
          </w:tcPr>
          <w:p w14:paraId="1F1CA343" w14:textId="7D3B6A33" w:rsidR="00E62913" w:rsidRPr="001C295E" w:rsidRDefault="00E62913" w:rsidP="00E62913">
            <w:pPr>
              <w:widowControl w:val="0"/>
              <w:jc w:val="center"/>
              <w:rPr>
                <w:rFonts w:ascii="GHEA Grapalat" w:hAnsi="GHEA Grapalat"/>
                <w:i/>
                <w:sz w:val="16"/>
                <w:szCs w:val="16"/>
                <w:lang w:val="en-US"/>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E62913" w:rsidRPr="00B138F3" w14:paraId="6E8D9965" w14:textId="77777777" w:rsidTr="00926D2D">
        <w:trPr>
          <w:jc w:val="center"/>
        </w:trPr>
        <w:tc>
          <w:tcPr>
            <w:tcW w:w="1241" w:type="dxa"/>
          </w:tcPr>
          <w:p w14:paraId="133B6760" w14:textId="41E4EFAC" w:rsidR="00E62913" w:rsidRDefault="00E62913" w:rsidP="00E62913">
            <w:pPr>
              <w:widowControl w:val="0"/>
              <w:jc w:val="center"/>
              <w:rPr>
                <w:rFonts w:ascii="GHEA Grapalat" w:hAnsi="GHEA Grapalat"/>
              </w:rPr>
            </w:pPr>
            <w:r>
              <w:rPr>
                <w:rFonts w:ascii="GHEA Grapalat" w:hAnsi="GHEA Grapalat"/>
                <w:sz w:val="20"/>
                <w:lang w:val="hy-AM"/>
              </w:rPr>
              <w:t>39</w:t>
            </w:r>
          </w:p>
        </w:tc>
        <w:tc>
          <w:tcPr>
            <w:tcW w:w="2714" w:type="dxa"/>
          </w:tcPr>
          <w:p w14:paraId="68F97E0D" w14:textId="06CB7A38" w:rsidR="00E62913" w:rsidRDefault="00E62913" w:rsidP="00E62913">
            <w:pPr>
              <w:widowControl w:val="0"/>
              <w:jc w:val="center"/>
              <w:rPr>
                <w:rFonts w:ascii="Calibri" w:hAnsi="Calibri" w:cs="Calibri"/>
                <w:sz w:val="22"/>
                <w:szCs w:val="22"/>
              </w:rPr>
            </w:pPr>
            <w:r>
              <w:rPr>
                <w:rFonts w:ascii="Calibri" w:hAnsi="Calibri" w:cs="Calibri"/>
                <w:sz w:val="22"/>
                <w:szCs w:val="22"/>
              </w:rPr>
              <w:t>24321620</w:t>
            </w:r>
          </w:p>
        </w:tc>
        <w:tc>
          <w:tcPr>
            <w:tcW w:w="1559" w:type="dxa"/>
          </w:tcPr>
          <w:p w14:paraId="4665B10F" w14:textId="4942BA4B" w:rsidR="00E62913" w:rsidRPr="0089367E"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89367E">
              <w:rPr>
                <w:rFonts w:ascii="Sylfaen" w:hAnsi="Sylfaen" w:cs="Sylfaen"/>
                <w:color w:val="000000"/>
                <w:sz w:val="18"/>
                <w:szCs w:val="18"/>
                <w:lang w:val="hy-AM"/>
              </w:rPr>
              <w:t>10% раствор хлорида кальция, 5 мл</w:t>
            </w:r>
          </w:p>
        </w:tc>
        <w:tc>
          <w:tcPr>
            <w:tcW w:w="1925" w:type="dxa"/>
          </w:tcPr>
          <w:p w14:paraId="46465B59" w14:textId="77777777" w:rsidR="00E62913" w:rsidRPr="00B138F3" w:rsidRDefault="00E62913" w:rsidP="00E62913">
            <w:pPr>
              <w:widowControl w:val="0"/>
              <w:jc w:val="center"/>
              <w:rPr>
                <w:rFonts w:ascii="GHEA Grapalat" w:hAnsi="GHEA Grapalat"/>
                <w:sz w:val="16"/>
                <w:szCs w:val="16"/>
              </w:rPr>
            </w:pPr>
          </w:p>
        </w:tc>
        <w:tc>
          <w:tcPr>
            <w:tcW w:w="1467" w:type="dxa"/>
          </w:tcPr>
          <w:p w14:paraId="142B4970" w14:textId="467A22AF" w:rsidR="00E62913" w:rsidRPr="003C5418"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89367E">
              <w:rPr>
                <w:rFonts w:ascii="Sylfaen" w:hAnsi="Sylfaen" w:cs="Sylfaen"/>
                <w:color w:val="000000"/>
                <w:sz w:val="18"/>
                <w:szCs w:val="18"/>
                <w:lang w:val="hy-AM"/>
              </w:rPr>
              <w:t>10% раствор хлорида кальция, 5 мл</w:t>
            </w:r>
          </w:p>
        </w:tc>
        <w:tc>
          <w:tcPr>
            <w:tcW w:w="1085" w:type="dxa"/>
            <w:tcBorders>
              <w:right w:val="single" w:sz="4" w:space="0" w:color="auto"/>
            </w:tcBorders>
          </w:tcPr>
          <w:p w14:paraId="5BAD1AF0" w14:textId="0693F9E4" w:rsidR="00E62913" w:rsidRPr="001822FE" w:rsidRDefault="00E62913" w:rsidP="00E62913">
            <w:pPr>
              <w:widowControl w:val="0"/>
              <w:jc w:val="center"/>
            </w:pPr>
            <w:r w:rsidRPr="00760694">
              <w:t>штук</w:t>
            </w:r>
          </w:p>
        </w:tc>
        <w:tc>
          <w:tcPr>
            <w:tcW w:w="1559" w:type="dxa"/>
            <w:tcBorders>
              <w:top w:val="single" w:sz="4" w:space="0" w:color="auto"/>
              <w:left w:val="single" w:sz="4" w:space="0" w:color="auto"/>
              <w:bottom w:val="single" w:sz="4" w:space="0" w:color="auto"/>
              <w:right w:val="single" w:sz="4" w:space="0" w:color="auto"/>
            </w:tcBorders>
          </w:tcPr>
          <w:p w14:paraId="1AEF4D72" w14:textId="77777777" w:rsidR="00E62913" w:rsidRPr="00B138F3" w:rsidRDefault="00E62913" w:rsidP="00E62913">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97AC33C" w14:textId="77777777" w:rsidR="00E62913" w:rsidRPr="00861BEC" w:rsidRDefault="00E62913" w:rsidP="00E62913"/>
        </w:tc>
        <w:tc>
          <w:tcPr>
            <w:tcW w:w="852" w:type="dxa"/>
            <w:tcBorders>
              <w:top w:val="single" w:sz="4" w:space="0" w:color="auto"/>
              <w:left w:val="single" w:sz="4" w:space="0" w:color="auto"/>
              <w:bottom w:val="single" w:sz="4" w:space="0" w:color="auto"/>
              <w:right w:val="single" w:sz="4" w:space="0" w:color="auto"/>
            </w:tcBorders>
            <w:vAlign w:val="bottom"/>
          </w:tcPr>
          <w:p w14:paraId="25A0D72D" w14:textId="0ED3DD2B" w:rsidR="00E62913" w:rsidRDefault="00E62913" w:rsidP="00E62913">
            <w:pPr>
              <w:rPr>
                <w:rFonts w:ascii="Sylfaen" w:hAnsi="Sylfaen"/>
                <w:sz w:val="20"/>
                <w:szCs w:val="20"/>
                <w:lang w:val="hy-AM"/>
              </w:rPr>
            </w:pPr>
            <w:r>
              <w:rPr>
                <w:sz w:val="18"/>
                <w:szCs w:val="18"/>
                <w:lang w:val="hy-AM"/>
              </w:rPr>
              <w:t>10</w:t>
            </w:r>
          </w:p>
        </w:tc>
        <w:tc>
          <w:tcPr>
            <w:tcW w:w="709" w:type="dxa"/>
            <w:tcBorders>
              <w:left w:val="single" w:sz="4" w:space="0" w:color="auto"/>
            </w:tcBorders>
          </w:tcPr>
          <w:p w14:paraId="266B8EEC" w14:textId="6B6611F9" w:rsidR="00E62913" w:rsidRPr="006B6B00" w:rsidRDefault="00E62913" w:rsidP="00E62913">
            <w:pPr>
              <w:widowControl w:val="0"/>
              <w:jc w:val="center"/>
              <w:rPr>
                <w:rFonts w:ascii="GHEA Grapalat" w:hAnsi="GHEA Grapalat"/>
                <w:sz w:val="16"/>
                <w:szCs w:val="16"/>
                <w:lang w:val="en-US"/>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45CC6994" w14:textId="77777777" w:rsidR="00E62913" w:rsidRPr="006B6B00" w:rsidRDefault="00E62913" w:rsidP="00E62913">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0756C8B5" w14:textId="77777777" w:rsidR="00E62913" w:rsidRPr="006B6B00" w:rsidRDefault="00E62913" w:rsidP="00E62913">
            <w:pPr>
              <w:pStyle w:val="HTMLPreformatted"/>
              <w:shd w:val="clear" w:color="auto" w:fill="F8F9FA"/>
              <w:spacing w:line="540" w:lineRule="atLeast"/>
              <w:rPr>
                <w:rFonts w:ascii="inherit" w:hAnsi="inherit"/>
                <w:sz w:val="16"/>
                <w:szCs w:val="16"/>
              </w:rPr>
            </w:pPr>
          </w:p>
        </w:tc>
        <w:tc>
          <w:tcPr>
            <w:tcW w:w="947" w:type="dxa"/>
          </w:tcPr>
          <w:p w14:paraId="275E7A7B" w14:textId="4DFB30CD" w:rsidR="00E62913" w:rsidRPr="001C295E" w:rsidRDefault="00E62913" w:rsidP="00E62913">
            <w:pPr>
              <w:widowControl w:val="0"/>
              <w:jc w:val="center"/>
              <w:rPr>
                <w:rFonts w:ascii="GHEA Grapalat" w:hAnsi="GHEA Grapalat"/>
                <w:i/>
                <w:sz w:val="16"/>
                <w:szCs w:val="16"/>
                <w:lang w:val="en-US"/>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E62913" w:rsidRPr="00B138F3" w14:paraId="5DBAAAB9" w14:textId="77777777" w:rsidTr="00926D2D">
        <w:trPr>
          <w:jc w:val="center"/>
        </w:trPr>
        <w:tc>
          <w:tcPr>
            <w:tcW w:w="1241" w:type="dxa"/>
          </w:tcPr>
          <w:p w14:paraId="038E813C" w14:textId="471C7CED" w:rsidR="00E62913" w:rsidRDefault="00E62913" w:rsidP="00E62913">
            <w:pPr>
              <w:widowControl w:val="0"/>
              <w:jc w:val="center"/>
              <w:rPr>
                <w:rFonts w:ascii="GHEA Grapalat" w:hAnsi="GHEA Grapalat"/>
              </w:rPr>
            </w:pPr>
            <w:r>
              <w:rPr>
                <w:rFonts w:ascii="GHEA Grapalat" w:hAnsi="GHEA Grapalat"/>
                <w:sz w:val="20"/>
                <w:lang w:val="hy-AM"/>
              </w:rPr>
              <w:t>40</w:t>
            </w:r>
          </w:p>
        </w:tc>
        <w:tc>
          <w:tcPr>
            <w:tcW w:w="2714" w:type="dxa"/>
          </w:tcPr>
          <w:p w14:paraId="0D007D44" w14:textId="2AF16DFC" w:rsidR="00E62913" w:rsidRDefault="00E62913" w:rsidP="00E62913">
            <w:pPr>
              <w:widowControl w:val="0"/>
              <w:jc w:val="center"/>
              <w:rPr>
                <w:rFonts w:ascii="Calibri" w:hAnsi="Calibri" w:cs="Calibri"/>
                <w:sz w:val="22"/>
                <w:szCs w:val="22"/>
              </w:rPr>
            </w:pPr>
            <w:r>
              <w:rPr>
                <w:rFonts w:ascii="Calibri" w:hAnsi="Calibri" w:cs="Calibri"/>
                <w:sz w:val="22"/>
                <w:szCs w:val="22"/>
              </w:rPr>
              <w:t>24611150</w:t>
            </w:r>
          </w:p>
        </w:tc>
        <w:tc>
          <w:tcPr>
            <w:tcW w:w="1559" w:type="dxa"/>
          </w:tcPr>
          <w:p w14:paraId="66D26275" w14:textId="5D347257" w:rsidR="00E62913" w:rsidRPr="0089367E"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89367E">
              <w:rPr>
                <w:rFonts w:ascii="Sylfaen" w:hAnsi="Sylfaen" w:cs="Sylfaen"/>
                <w:color w:val="000000"/>
                <w:sz w:val="18"/>
                <w:szCs w:val="18"/>
                <w:lang w:val="hy-AM"/>
              </w:rPr>
              <w:t>Нитроглицерин подъязычный: 0,5 мг</w:t>
            </w:r>
          </w:p>
        </w:tc>
        <w:tc>
          <w:tcPr>
            <w:tcW w:w="1925" w:type="dxa"/>
          </w:tcPr>
          <w:p w14:paraId="30180AA8" w14:textId="77777777" w:rsidR="00E62913" w:rsidRPr="00B138F3" w:rsidRDefault="00E62913" w:rsidP="00E62913">
            <w:pPr>
              <w:widowControl w:val="0"/>
              <w:jc w:val="center"/>
              <w:rPr>
                <w:rFonts w:ascii="GHEA Grapalat" w:hAnsi="GHEA Grapalat"/>
                <w:sz w:val="16"/>
                <w:szCs w:val="16"/>
              </w:rPr>
            </w:pPr>
          </w:p>
        </w:tc>
        <w:tc>
          <w:tcPr>
            <w:tcW w:w="1467" w:type="dxa"/>
          </w:tcPr>
          <w:p w14:paraId="255D94F1" w14:textId="56915D61" w:rsidR="00E62913" w:rsidRPr="003C5418"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89367E">
              <w:rPr>
                <w:rFonts w:ascii="Sylfaen" w:hAnsi="Sylfaen" w:cs="Sylfaen"/>
                <w:color w:val="000000"/>
                <w:sz w:val="18"/>
                <w:szCs w:val="18"/>
                <w:lang w:val="hy-AM"/>
              </w:rPr>
              <w:t>Нитроглицерин подъязычный: 0,5 мг</w:t>
            </w:r>
          </w:p>
        </w:tc>
        <w:tc>
          <w:tcPr>
            <w:tcW w:w="1085" w:type="dxa"/>
            <w:tcBorders>
              <w:right w:val="single" w:sz="4" w:space="0" w:color="auto"/>
            </w:tcBorders>
          </w:tcPr>
          <w:p w14:paraId="1227A716" w14:textId="75E66223" w:rsidR="00E62913" w:rsidRPr="001822FE" w:rsidRDefault="00E62913" w:rsidP="00E62913">
            <w:pPr>
              <w:widowControl w:val="0"/>
              <w:jc w:val="center"/>
            </w:pPr>
            <w:r w:rsidRPr="00760694">
              <w:t>штук</w:t>
            </w:r>
          </w:p>
        </w:tc>
        <w:tc>
          <w:tcPr>
            <w:tcW w:w="1559" w:type="dxa"/>
            <w:tcBorders>
              <w:top w:val="single" w:sz="4" w:space="0" w:color="auto"/>
              <w:left w:val="single" w:sz="4" w:space="0" w:color="auto"/>
              <w:bottom w:val="single" w:sz="4" w:space="0" w:color="auto"/>
              <w:right w:val="single" w:sz="4" w:space="0" w:color="auto"/>
            </w:tcBorders>
          </w:tcPr>
          <w:p w14:paraId="1641C00D" w14:textId="77777777" w:rsidR="00E62913" w:rsidRPr="00B138F3" w:rsidRDefault="00E62913" w:rsidP="00E62913">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3716A04" w14:textId="77777777" w:rsidR="00E62913" w:rsidRPr="00861BEC" w:rsidRDefault="00E62913" w:rsidP="00E62913"/>
        </w:tc>
        <w:tc>
          <w:tcPr>
            <w:tcW w:w="852" w:type="dxa"/>
            <w:tcBorders>
              <w:top w:val="single" w:sz="4" w:space="0" w:color="auto"/>
              <w:left w:val="single" w:sz="4" w:space="0" w:color="auto"/>
              <w:bottom w:val="single" w:sz="4" w:space="0" w:color="auto"/>
              <w:right w:val="single" w:sz="4" w:space="0" w:color="auto"/>
            </w:tcBorders>
            <w:vAlign w:val="bottom"/>
          </w:tcPr>
          <w:p w14:paraId="60FD1D9A" w14:textId="70D8821A" w:rsidR="00E62913" w:rsidRDefault="00E62913" w:rsidP="00E62913">
            <w:pPr>
              <w:rPr>
                <w:rFonts w:ascii="Sylfaen" w:hAnsi="Sylfaen"/>
                <w:sz w:val="20"/>
                <w:szCs w:val="20"/>
                <w:lang w:val="hy-AM"/>
              </w:rPr>
            </w:pPr>
            <w:r>
              <w:rPr>
                <w:sz w:val="18"/>
                <w:szCs w:val="18"/>
                <w:lang w:val="hy-AM"/>
              </w:rPr>
              <w:t>40</w:t>
            </w:r>
          </w:p>
        </w:tc>
        <w:tc>
          <w:tcPr>
            <w:tcW w:w="709" w:type="dxa"/>
            <w:tcBorders>
              <w:left w:val="single" w:sz="4" w:space="0" w:color="auto"/>
            </w:tcBorders>
          </w:tcPr>
          <w:p w14:paraId="69658A6A" w14:textId="388C00BD" w:rsidR="00E62913" w:rsidRPr="006B6B00" w:rsidRDefault="00E62913" w:rsidP="00E62913">
            <w:pPr>
              <w:widowControl w:val="0"/>
              <w:jc w:val="center"/>
              <w:rPr>
                <w:rFonts w:ascii="GHEA Grapalat" w:hAnsi="GHEA Grapalat"/>
                <w:sz w:val="16"/>
                <w:szCs w:val="16"/>
                <w:lang w:val="en-US"/>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6E052B73" w14:textId="77777777" w:rsidR="00E62913" w:rsidRPr="006B6B00" w:rsidRDefault="00E62913" w:rsidP="00E62913">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777BECCE" w14:textId="77777777" w:rsidR="00E62913" w:rsidRPr="006B6B00" w:rsidRDefault="00E62913" w:rsidP="00E62913">
            <w:pPr>
              <w:pStyle w:val="HTMLPreformatted"/>
              <w:shd w:val="clear" w:color="auto" w:fill="F8F9FA"/>
              <w:spacing w:line="540" w:lineRule="atLeast"/>
              <w:rPr>
                <w:rFonts w:ascii="inherit" w:hAnsi="inherit"/>
                <w:sz w:val="16"/>
                <w:szCs w:val="16"/>
              </w:rPr>
            </w:pPr>
          </w:p>
        </w:tc>
        <w:tc>
          <w:tcPr>
            <w:tcW w:w="947" w:type="dxa"/>
          </w:tcPr>
          <w:p w14:paraId="6838950B" w14:textId="5760BDFB" w:rsidR="00E62913" w:rsidRPr="001C295E" w:rsidRDefault="00E62913" w:rsidP="00E62913">
            <w:pPr>
              <w:widowControl w:val="0"/>
              <w:jc w:val="center"/>
              <w:rPr>
                <w:rFonts w:ascii="GHEA Grapalat" w:hAnsi="GHEA Grapalat"/>
                <w:i/>
                <w:sz w:val="16"/>
                <w:szCs w:val="16"/>
                <w:lang w:val="en-US"/>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E62913" w:rsidRPr="00B138F3" w14:paraId="74609C86" w14:textId="77777777" w:rsidTr="00926D2D">
        <w:trPr>
          <w:jc w:val="center"/>
        </w:trPr>
        <w:tc>
          <w:tcPr>
            <w:tcW w:w="1241" w:type="dxa"/>
          </w:tcPr>
          <w:p w14:paraId="11A359F0" w14:textId="0B1526E1" w:rsidR="00E62913" w:rsidRDefault="00E62913" w:rsidP="00E62913">
            <w:pPr>
              <w:widowControl w:val="0"/>
              <w:jc w:val="center"/>
              <w:rPr>
                <w:rFonts w:ascii="GHEA Grapalat" w:hAnsi="GHEA Grapalat"/>
              </w:rPr>
            </w:pPr>
            <w:r>
              <w:rPr>
                <w:rFonts w:ascii="GHEA Grapalat" w:hAnsi="GHEA Grapalat"/>
                <w:sz w:val="20"/>
                <w:lang w:val="hy-AM"/>
              </w:rPr>
              <w:t>41</w:t>
            </w:r>
          </w:p>
        </w:tc>
        <w:tc>
          <w:tcPr>
            <w:tcW w:w="2714" w:type="dxa"/>
          </w:tcPr>
          <w:p w14:paraId="42BE04E9" w14:textId="45814068" w:rsidR="00E62913" w:rsidRDefault="00E62913" w:rsidP="00E62913">
            <w:pPr>
              <w:widowControl w:val="0"/>
              <w:jc w:val="center"/>
              <w:rPr>
                <w:rFonts w:ascii="Calibri" w:hAnsi="Calibri" w:cs="Calibri"/>
                <w:sz w:val="22"/>
                <w:szCs w:val="22"/>
              </w:rPr>
            </w:pPr>
            <w:r>
              <w:rPr>
                <w:rFonts w:ascii="Calibri" w:hAnsi="Calibri" w:cs="Calibri"/>
                <w:sz w:val="22"/>
                <w:szCs w:val="22"/>
              </w:rPr>
              <w:t>33691728</w:t>
            </w:r>
          </w:p>
        </w:tc>
        <w:tc>
          <w:tcPr>
            <w:tcW w:w="1559" w:type="dxa"/>
          </w:tcPr>
          <w:p w14:paraId="0ECF2561" w14:textId="3961ADA0" w:rsidR="00E62913" w:rsidRPr="0089367E"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9544FC">
              <w:rPr>
                <w:rFonts w:ascii="Sylfaen" w:hAnsi="Sylfaen" w:cs="Sylfaen"/>
                <w:color w:val="000000"/>
                <w:sz w:val="18"/>
                <w:szCs w:val="18"/>
                <w:lang w:val="hy-AM"/>
              </w:rPr>
              <w:t>Березовая смола ксеоформ, мелкодисперсный порошок, 40 г/Вишневский/</w:t>
            </w:r>
          </w:p>
        </w:tc>
        <w:tc>
          <w:tcPr>
            <w:tcW w:w="1925" w:type="dxa"/>
          </w:tcPr>
          <w:p w14:paraId="3BD9BFB3" w14:textId="77777777" w:rsidR="00E62913" w:rsidRPr="00B138F3" w:rsidRDefault="00E62913" w:rsidP="00E62913">
            <w:pPr>
              <w:widowControl w:val="0"/>
              <w:jc w:val="center"/>
              <w:rPr>
                <w:rFonts w:ascii="GHEA Grapalat" w:hAnsi="GHEA Grapalat"/>
                <w:sz w:val="16"/>
                <w:szCs w:val="16"/>
              </w:rPr>
            </w:pPr>
          </w:p>
        </w:tc>
        <w:tc>
          <w:tcPr>
            <w:tcW w:w="1467" w:type="dxa"/>
          </w:tcPr>
          <w:p w14:paraId="2B9BF81E" w14:textId="21B828DC" w:rsidR="00E62913" w:rsidRPr="003C5418"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9544FC">
              <w:rPr>
                <w:rFonts w:ascii="Sylfaen" w:hAnsi="Sylfaen" w:cs="Sylfaen"/>
                <w:color w:val="000000"/>
                <w:sz w:val="18"/>
                <w:szCs w:val="18"/>
                <w:lang w:val="hy-AM"/>
              </w:rPr>
              <w:t>Березовая смола ксеоформ, мелкодисперсный порошок, 40 г/Вишневский/</w:t>
            </w:r>
          </w:p>
        </w:tc>
        <w:tc>
          <w:tcPr>
            <w:tcW w:w="1085" w:type="dxa"/>
            <w:tcBorders>
              <w:right w:val="single" w:sz="4" w:space="0" w:color="auto"/>
            </w:tcBorders>
          </w:tcPr>
          <w:p w14:paraId="198A5252" w14:textId="224FCF67" w:rsidR="00E62913" w:rsidRPr="001822FE" w:rsidRDefault="00E62913" w:rsidP="00E62913">
            <w:pPr>
              <w:widowControl w:val="0"/>
              <w:jc w:val="center"/>
            </w:pPr>
            <w:r w:rsidRPr="00760694">
              <w:t>штук</w:t>
            </w:r>
          </w:p>
        </w:tc>
        <w:tc>
          <w:tcPr>
            <w:tcW w:w="1559" w:type="dxa"/>
            <w:tcBorders>
              <w:top w:val="single" w:sz="4" w:space="0" w:color="auto"/>
              <w:left w:val="single" w:sz="4" w:space="0" w:color="auto"/>
              <w:bottom w:val="single" w:sz="4" w:space="0" w:color="auto"/>
              <w:right w:val="single" w:sz="4" w:space="0" w:color="auto"/>
            </w:tcBorders>
          </w:tcPr>
          <w:p w14:paraId="6A84C8D6" w14:textId="77777777" w:rsidR="00E62913" w:rsidRPr="00B138F3" w:rsidRDefault="00E62913" w:rsidP="00E62913">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319AAAA" w14:textId="77777777" w:rsidR="00E62913" w:rsidRPr="00861BEC" w:rsidRDefault="00E62913" w:rsidP="00E62913"/>
        </w:tc>
        <w:tc>
          <w:tcPr>
            <w:tcW w:w="852" w:type="dxa"/>
            <w:tcBorders>
              <w:top w:val="single" w:sz="4" w:space="0" w:color="auto"/>
              <w:left w:val="single" w:sz="4" w:space="0" w:color="auto"/>
              <w:bottom w:val="single" w:sz="4" w:space="0" w:color="auto"/>
              <w:right w:val="single" w:sz="4" w:space="0" w:color="auto"/>
            </w:tcBorders>
            <w:vAlign w:val="bottom"/>
          </w:tcPr>
          <w:p w14:paraId="0AB4E4F9" w14:textId="3D040439" w:rsidR="00E62913" w:rsidRDefault="00E62913" w:rsidP="00E62913">
            <w:pPr>
              <w:rPr>
                <w:rFonts w:ascii="Sylfaen" w:hAnsi="Sylfaen"/>
                <w:sz w:val="20"/>
                <w:szCs w:val="20"/>
                <w:lang w:val="hy-AM"/>
              </w:rPr>
            </w:pPr>
            <w:r>
              <w:rPr>
                <w:sz w:val="18"/>
                <w:szCs w:val="18"/>
                <w:lang w:val="hy-AM"/>
              </w:rPr>
              <w:t>5</w:t>
            </w:r>
          </w:p>
        </w:tc>
        <w:tc>
          <w:tcPr>
            <w:tcW w:w="709" w:type="dxa"/>
            <w:tcBorders>
              <w:left w:val="single" w:sz="4" w:space="0" w:color="auto"/>
            </w:tcBorders>
          </w:tcPr>
          <w:p w14:paraId="58C0D430" w14:textId="356532E8" w:rsidR="00E62913" w:rsidRPr="0079639B" w:rsidRDefault="00E62913" w:rsidP="00E62913">
            <w:pPr>
              <w:widowControl w:val="0"/>
              <w:jc w:val="center"/>
              <w:rPr>
                <w:rFonts w:ascii="GHEA Grapalat" w:hAnsi="GHEA Grapalat"/>
                <w:sz w:val="16"/>
                <w:szCs w:val="16"/>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065EB744" w14:textId="77777777" w:rsidR="00E62913" w:rsidRPr="006B6B00" w:rsidRDefault="00E62913" w:rsidP="00E62913">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78991AF4" w14:textId="77777777" w:rsidR="00E62913" w:rsidRPr="0079639B" w:rsidRDefault="00E62913" w:rsidP="00E62913">
            <w:pPr>
              <w:pStyle w:val="HTMLPreformatted"/>
              <w:shd w:val="clear" w:color="auto" w:fill="F8F9FA"/>
              <w:spacing w:line="540" w:lineRule="atLeast"/>
              <w:rPr>
                <w:rFonts w:ascii="inherit" w:hAnsi="inherit"/>
                <w:sz w:val="16"/>
                <w:szCs w:val="16"/>
                <w:lang w:val="ru-RU"/>
              </w:rPr>
            </w:pPr>
          </w:p>
        </w:tc>
        <w:tc>
          <w:tcPr>
            <w:tcW w:w="947" w:type="dxa"/>
          </w:tcPr>
          <w:p w14:paraId="24ABF848" w14:textId="7AA95C07" w:rsidR="00E62913" w:rsidRPr="0079639B" w:rsidRDefault="00E62913" w:rsidP="00E62913">
            <w:pPr>
              <w:widowControl w:val="0"/>
              <w:jc w:val="center"/>
              <w:rPr>
                <w:rFonts w:ascii="GHEA Grapalat" w:hAnsi="GHEA Grapalat"/>
                <w:i/>
                <w:sz w:val="16"/>
                <w:szCs w:val="16"/>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E62913" w:rsidRPr="00B138F3" w14:paraId="7BC0DF82" w14:textId="77777777" w:rsidTr="00926D2D">
        <w:trPr>
          <w:jc w:val="center"/>
        </w:trPr>
        <w:tc>
          <w:tcPr>
            <w:tcW w:w="1241" w:type="dxa"/>
          </w:tcPr>
          <w:p w14:paraId="33C90BC7" w14:textId="0A90B83E" w:rsidR="00E62913" w:rsidRDefault="00E62913" w:rsidP="00E62913">
            <w:pPr>
              <w:widowControl w:val="0"/>
              <w:jc w:val="center"/>
              <w:rPr>
                <w:rFonts w:ascii="GHEA Grapalat" w:hAnsi="GHEA Grapalat"/>
              </w:rPr>
            </w:pPr>
            <w:r>
              <w:rPr>
                <w:rFonts w:ascii="GHEA Grapalat" w:hAnsi="GHEA Grapalat"/>
                <w:sz w:val="20"/>
                <w:lang w:val="hy-AM"/>
              </w:rPr>
              <w:t>42</w:t>
            </w:r>
          </w:p>
        </w:tc>
        <w:tc>
          <w:tcPr>
            <w:tcW w:w="2714" w:type="dxa"/>
          </w:tcPr>
          <w:p w14:paraId="42D5A584" w14:textId="6CF8C98F" w:rsidR="00E62913" w:rsidRDefault="00E62913" w:rsidP="00E62913">
            <w:pPr>
              <w:widowControl w:val="0"/>
              <w:jc w:val="center"/>
              <w:rPr>
                <w:rFonts w:ascii="Calibri" w:hAnsi="Calibri" w:cs="Calibri"/>
                <w:sz w:val="22"/>
                <w:szCs w:val="22"/>
              </w:rPr>
            </w:pPr>
            <w:r>
              <w:rPr>
                <w:rFonts w:ascii="Calibri" w:hAnsi="Calibri" w:cs="Calibri"/>
                <w:sz w:val="22"/>
                <w:szCs w:val="22"/>
              </w:rPr>
              <w:t>33631210</w:t>
            </w:r>
          </w:p>
        </w:tc>
        <w:tc>
          <w:tcPr>
            <w:tcW w:w="1559" w:type="dxa"/>
          </w:tcPr>
          <w:p w14:paraId="193B89BB" w14:textId="314B693A" w:rsidR="00E62913" w:rsidRPr="009544FC"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9544FC">
              <w:rPr>
                <w:rFonts w:ascii="Sylfaen" w:hAnsi="Sylfaen" w:cs="Sylfaen"/>
                <w:color w:val="000000"/>
                <w:sz w:val="18"/>
                <w:szCs w:val="18"/>
                <w:lang w:val="hy-AM"/>
              </w:rPr>
              <w:t>Мазь Целестодерм 30 г/Бетаметазон/</w:t>
            </w:r>
          </w:p>
        </w:tc>
        <w:tc>
          <w:tcPr>
            <w:tcW w:w="1925" w:type="dxa"/>
          </w:tcPr>
          <w:p w14:paraId="1C1F7712" w14:textId="77777777" w:rsidR="00E62913" w:rsidRPr="00B138F3" w:rsidRDefault="00E62913" w:rsidP="00E62913">
            <w:pPr>
              <w:widowControl w:val="0"/>
              <w:jc w:val="center"/>
              <w:rPr>
                <w:rFonts w:ascii="GHEA Grapalat" w:hAnsi="GHEA Grapalat"/>
                <w:sz w:val="16"/>
                <w:szCs w:val="16"/>
              </w:rPr>
            </w:pPr>
          </w:p>
        </w:tc>
        <w:tc>
          <w:tcPr>
            <w:tcW w:w="1467" w:type="dxa"/>
          </w:tcPr>
          <w:p w14:paraId="7E27A07D" w14:textId="31043280" w:rsidR="00E62913" w:rsidRPr="003C5418"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9544FC">
              <w:rPr>
                <w:rFonts w:ascii="Sylfaen" w:hAnsi="Sylfaen" w:cs="Sylfaen"/>
                <w:color w:val="000000"/>
                <w:sz w:val="18"/>
                <w:szCs w:val="18"/>
                <w:lang w:val="hy-AM"/>
              </w:rPr>
              <w:t>Мазь Целестодерм 30 г/Бетаметазон/</w:t>
            </w:r>
          </w:p>
        </w:tc>
        <w:tc>
          <w:tcPr>
            <w:tcW w:w="1085" w:type="dxa"/>
            <w:tcBorders>
              <w:right w:val="single" w:sz="4" w:space="0" w:color="auto"/>
            </w:tcBorders>
          </w:tcPr>
          <w:p w14:paraId="5144C908" w14:textId="6AD47177" w:rsidR="00E62913" w:rsidRPr="001822FE" w:rsidRDefault="00E62913" w:rsidP="00E62913">
            <w:pPr>
              <w:widowControl w:val="0"/>
              <w:jc w:val="center"/>
            </w:pPr>
            <w:r w:rsidRPr="00760694">
              <w:t>штук</w:t>
            </w:r>
          </w:p>
        </w:tc>
        <w:tc>
          <w:tcPr>
            <w:tcW w:w="1559" w:type="dxa"/>
            <w:tcBorders>
              <w:top w:val="single" w:sz="4" w:space="0" w:color="auto"/>
              <w:left w:val="single" w:sz="4" w:space="0" w:color="auto"/>
              <w:bottom w:val="single" w:sz="4" w:space="0" w:color="auto"/>
              <w:right w:val="single" w:sz="4" w:space="0" w:color="auto"/>
            </w:tcBorders>
          </w:tcPr>
          <w:p w14:paraId="56E107DB" w14:textId="77777777" w:rsidR="00E62913" w:rsidRPr="00B138F3" w:rsidRDefault="00E62913" w:rsidP="00E62913">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1F72F22" w14:textId="77777777" w:rsidR="00E62913" w:rsidRPr="00861BEC" w:rsidRDefault="00E62913" w:rsidP="00E62913"/>
        </w:tc>
        <w:tc>
          <w:tcPr>
            <w:tcW w:w="852" w:type="dxa"/>
            <w:tcBorders>
              <w:top w:val="single" w:sz="4" w:space="0" w:color="auto"/>
              <w:left w:val="single" w:sz="4" w:space="0" w:color="auto"/>
              <w:bottom w:val="single" w:sz="4" w:space="0" w:color="auto"/>
              <w:right w:val="single" w:sz="4" w:space="0" w:color="auto"/>
            </w:tcBorders>
            <w:vAlign w:val="bottom"/>
          </w:tcPr>
          <w:p w14:paraId="52D7E545" w14:textId="5E22E462" w:rsidR="00E62913" w:rsidRDefault="00E62913" w:rsidP="00E62913">
            <w:pPr>
              <w:rPr>
                <w:rFonts w:ascii="Sylfaen" w:hAnsi="Sylfaen"/>
                <w:sz w:val="20"/>
                <w:szCs w:val="20"/>
                <w:lang w:val="hy-AM"/>
              </w:rPr>
            </w:pPr>
            <w:r>
              <w:rPr>
                <w:sz w:val="18"/>
                <w:szCs w:val="18"/>
                <w:lang w:val="hy-AM"/>
              </w:rPr>
              <w:t>5</w:t>
            </w:r>
          </w:p>
        </w:tc>
        <w:tc>
          <w:tcPr>
            <w:tcW w:w="709" w:type="dxa"/>
            <w:tcBorders>
              <w:left w:val="single" w:sz="4" w:space="0" w:color="auto"/>
            </w:tcBorders>
          </w:tcPr>
          <w:p w14:paraId="3F837191" w14:textId="4E3C7ED0" w:rsidR="00E62913" w:rsidRPr="006B6B00" w:rsidRDefault="00E62913" w:rsidP="00E62913">
            <w:pPr>
              <w:widowControl w:val="0"/>
              <w:jc w:val="center"/>
              <w:rPr>
                <w:rFonts w:ascii="GHEA Grapalat" w:hAnsi="GHEA Grapalat"/>
                <w:sz w:val="16"/>
                <w:szCs w:val="16"/>
                <w:lang w:val="en-US"/>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01D9DE96" w14:textId="77777777" w:rsidR="00E62913" w:rsidRPr="006B6B00" w:rsidRDefault="00E62913" w:rsidP="00E62913">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30A897ED" w14:textId="77777777" w:rsidR="00E62913" w:rsidRPr="006B6B00" w:rsidRDefault="00E62913" w:rsidP="00E62913">
            <w:pPr>
              <w:pStyle w:val="HTMLPreformatted"/>
              <w:shd w:val="clear" w:color="auto" w:fill="F8F9FA"/>
              <w:spacing w:line="540" w:lineRule="atLeast"/>
              <w:rPr>
                <w:rFonts w:ascii="inherit" w:hAnsi="inherit"/>
                <w:sz w:val="16"/>
                <w:szCs w:val="16"/>
              </w:rPr>
            </w:pPr>
          </w:p>
        </w:tc>
        <w:tc>
          <w:tcPr>
            <w:tcW w:w="947" w:type="dxa"/>
          </w:tcPr>
          <w:p w14:paraId="4ED9272E" w14:textId="1E3CDEFC" w:rsidR="00E62913" w:rsidRPr="001C295E" w:rsidRDefault="00E62913" w:rsidP="00E62913">
            <w:pPr>
              <w:widowControl w:val="0"/>
              <w:jc w:val="center"/>
              <w:rPr>
                <w:rFonts w:ascii="GHEA Grapalat" w:hAnsi="GHEA Grapalat"/>
                <w:i/>
                <w:sz w:val="16"/>
                <w:szCs w:val="16"/>
                <w:lang w:val="en-US"/>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E62913" w:rsidRPr="00B138F3" w14:paraId="759BA33A" w14:textId="77777777" w:rsidTr="00926D2D">
        <w:trPr>
          <w:jc w:val="center"/>
        </w:trPr>
        <w:tc>
          <w:tcPr>
            <w:tcW w:w="1241" w:type="dxa"/>
          </w:tcPr>
          <w:p w14:paraId="2168A2CF" w14:textId="1F596524" w:rsidR="00E62913" w:rsidRDefault="00E62913" w:rsidP="00E62913">
            <w:pPr>
              <w:widowControl w:val="0"/>
              <w:jc w:val="center"/>
              <w:rPr>
                <w:rFonts w:ascii="GHEA Grapalat" w:hAnsi="GHEA Grapalat"/>
              </w:rPr>
            </w:pPr>
            <w:r>
              <w:rPr>
                <w:rFonts w:ascii="GHEA Grapalat" w:hAnsi="GHEA Grapalat"/>
                <w:sz w:val="20"/>
                <w:lang w:val="hy-AM"/>
              </w:rPr>
              <w:t>43</w:t>
            </w:r>
          </w:p>
        </w:tc>
        <w:tc>
          <w:tcPr>
            <w:tcW w:w="2714" w:type="dxa"/>
          </w:tcPr>
          <w:p w14:paraId="463AA9C1" w14:textId="77777777" w:rsidR="00E62913" w:rsidRDefault="00E62913" w:rsidP="00E62913">
            <w:pPr>
              <w:widowControl w:val="0"/>
              <w:jc w:val="center"/>
              <w:rPr>
                <w:rFonts w:ascii="Calibri" w:hAnsi="Calibri" w:cs="Calibri"/>
                <w:sz w:val="22"/>
                <w:szCs w:val="22"/>
              </w:rPr>
            </w:pPr>
          </w:p>
        </w:tc>
        <w:tc>
          <w:tcPr>
            <w:tcW w:w="1559" w:type="dxa"/>
          </w:tcPr>
          <w:p w14:paraId="538F20B0" w14:textId="6ED1CD25" w:rsidR="00E62913" w:rsidRPr="009544FC"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9544FC">
              <w:rPr>
                <w:rFonts w:ascii="Sylfaen" w:hAnsi="Sylfaen" w:cs="Sylfaen"/>
                <w:color w:val="000000"/>
                <w:sz w:val="18"/>
                <w:szCs w:val="18"/>
                <w:lang w:val="hy-AM"/>
              </w:rPr>
              <w:t>Синтомицин + метилурацил 40 г мазь /Левомикол/</w:t>
            </w:r>
          </w:p>
        </w:tc>
        <w:tc>
          <w:tcPr>
            <w:tcW w:w="1925" w:type="dxa"/>
          </w:tcPr>
          <w:p w14:paraId="34E5D608" w14:textId="77777777" w:rsidR="00E62913" w:rsidRPr="00B138F3" w:rsidRDefault="00E62913" w:rsidP="00E62913">
            <w:pPr>
              <w:widowControl w:val="0"/>
              <w:jc w:val="center"/>
              <w:rPr>
                <w:rFonts w:ascii="GHEA Grapalat" w:hAnsi="GHEA Grapalat"/>
                <w:sz w:val="16"/>
                <w:szCs w:val="16"/>
              </w:rPr>
            </w:pPr>
          </w:p>
        </w:tc>
        <w:tc>
          <w:tcPr>
            <w:tcW w:w="1467" w:type="dxa"/>
          </w:tcPr>
          <w:p w14:paraId="7050BF6E" w14:textId="09122348" w:rsidR="00E62913" w:rsidRPr="003C5418"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9544FC">
              <w:rPr>
                <w:rFonts w:ascii="Sylfaen" w:hAnsi="Sylfaen" w:cs="Sylfaen"/>
                <w:color w:val="000000"/>
                <w:sz w:val="18"/>
                <w:szCs w:val="18"/>
                <w:lang w:val="hy-AM"/>
              </w:rPr>
              <w:t>Синтомицин + метилурацил 40 г мазь /Левомикол/</w:t>
            </w:r>
          </w:p>
        </w:tc>
        <w:tc>
          <w:tcPr>
            <w:tcW w:w="1085" w:type="dxa"/>
            <w:tcBorders>
              <w:right w:val="single" w:sz="4" w:space="0" w:color="auto"/>
            </w:tcBorders>
          </w:tcPr>
          <w:p w14:paraId="64CCC696" w14:textId="7311D445" w:rsidR="00E62913" w:rsidRPr="001822FE" w:rsidRDefault="00E62913" w:rsidP="00E62913">
            <w:pPr>
              <w:widowControl w:val="0"/>
              <w:jc w:val="center"/>
            </w:pPr>
            <w:r w:rsidRPr="00760694">
              <w:t>штук</w:t>
            </w:r>
          </w:p>
        </w:tc>
        <w:tc>
          <w:tcPr>
            <w:tcW w:w="1559" w:type="dxa"/>
            <w:tcBorders>
              <w:top w:val="single" w:sz="4" w:space="0" w:color="auto"/>
              <w:left w:val="single" w:sz="4" w:space="0" w:color="auto"/>
              <w:bottom w:val="single" w:sz="4" w:space="0" w:color="auto"/>
              <w:right w:val="single" w:sz="4" w:space="0" w:color="auto"/>
            </w:tcBorders>
          </w:tcPr>
          <w:p w14:paraId="1EEB4A6D" w14:textId="77777777" w:rsidR="00E62913" w:rsidRPr="00B138F3" w:rsidRDefault="00E62913" w:rsidP="00E62913">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392FA95" w14:textId="77777777" w:rsidR="00E62913" w:rsidRPr="00861BEC" w:rsidRDefault="00E62913" w:rsidP="00E62913"/>
        </w:tc>
        <w:tc>
          <w:tcPr>
            <w:tcW w:w="852" w:type="dxa"/>
            <w:tcBorders>
              <w:top w:val="single" w:sz="4" w:space="0" w:color="auto"/>
              <w:left w:val="single" w:sz="4" w:space="0" w:color="auto"/>
              <w:bottom w:val="single" w:sz="4" w:space="0" w:color="auto"/>
              <w:right w:val="single" w:sz="4" w:space="0" w:color="auto"/>
            </w:tcBorders>
            <w:vAlign w:val="bottom"/>
          </w:tcPr>
          <w:p w14:paraId="78A40ECD" w14:textId="7BA07018" w:rsidR="00E62913" w:rsidRDefault="00E62913" w:rsidP="00E62913">
            <w:pPr>
              <w:rPr>
                <w:rFonts w:ascii="Sylfaen" w:hAnsi="Sylfaen"/>
                <w:sz w:val="20"/>
                <w:szCs w:val="20"/>
                <w:lang w:val="hy-AM"/>
              </w:rPr>
            </w:pPr>
            <w:r>
              <w:rPr>
                <w:sz w:val="18"/>
                <w:szCs w:val="18"/>
                <w:lang w:val="hy-AM"/>
              </w:rPr>
              <w:t>5</w:t>
            </w:r>
          </w:p>
        </w:tc>
        <w:tc>
          <w:tcPr>
            <w:tcW w:w="709" w:type="dxa"/>
            <w:tcBorders>
              <w:left w:val="single" w:sz="4" w:space="0" w:color="auto"/>
            </w:tcBorders>
          </w:tcPr>
          <w:p w14:paraId="48D8C529" w14:textId="20432FC2" w:rsidR="00E62913" w:rsidRPr="0079639B" w:rsidRDefault="00E62913" w:rsidP="00E62913">
            <w:pPr>
              <w:widowControl w:val="0"/>
              <w:jc w:val="center"/>
              <w:rPr>
                <w:rFonts w:ascii="GHEA Grapalat" w:hAnsi="GHEA Grapalat"/>
                <w:sz w:val="16"/>
                <w:szCs w:val="16"/>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4C8BF786" w14:textId="77777777" w:rsidR="00E62913" w:rsidRPr="006B6B00" w:rsidRDefault="00E62913" w:rsidP="00E62913">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3F1084F2" w14:textId="77777777" w:rsidR="00E62913" w:rsidRPr="0079639B" w:rsidRDefault="00E62913" w:rsidP="00E62913">
            <w:pPr>
              <w:pStyle w:val="HTMLPreformatted"/>
              <w:shd w:val="clear" w:color="auto" w:fill="F8F9FA"/>
              <w:spacing w:line="540" w:lineRule="atLeast"/>
              <w:rPr>
                <w:rFonts w:ascii="inherit" w:hAnsi="inherit"/>
                <w:sz w:val="16"/>
                <w:szCs w:val="16"/>
                <w:lang w:val="ru-RU"/>
              </w:rPr>
            </w:pPr>
          </w:p>
        </w:tc>
        <w:tc>
          <w:tcPr>
            <w:tcW w:w="947" w:type="dxa"/>
          </w:tcPr>
          <w:p w14:paraId="77C90397" w14:textId="30A3A58C" w:rsidR="00E62913" w:rsidRPr="0079639B" w:rsidRDefault="00E62913" w:rsidP="00E62913">
            <w:pPr>
              <w:widowControl w:val="0"/>
              <w:jc w:val="center"/>
              <w:rPr>
                <w:rFonts w:ascii="GHEA Grapalat" w:hAnsi="GHEA Grapalat"/>
                <w:i/>
                <w:sz w:val="16"/>
                <w:szCs w:val="16"/>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E62913" w:rsidRPr="00B138F3" w14:paraId="6EEE468A" w14:textId="77777777" w:rsidTr="00926D2D">
        <w:trPr>
          <w:jc w:val="center"/>
        </w:trPr>
        <w:tc>
          <w:tcPr>
            <w:tcW w:w="1241" w:type="dxa"/>
          </w:tcPr>
          <w:p w14:paraId="36F45292" w14:textId="4389E906" w:rsidR="00E62913" w:rsidRDefault="00E62913" w:rsidP="00E62913">
            <w:pPr>
              <w:widowControl w:val="0"/>
              <w:jc w:val="center"/>
              <w:rPr>
                <w:rFonts w:ascii="GHEA Grapalat" w:hAnsi="GHEA Grapalat"/>
              </w:rPr>
            </w:pPr>
            <w:r>
              <w:rPr>
                <w:rFonts w:ascii="GHEA Grapalat" w:hAnsi="GHEA Grapalat"/>
                <w:sz w:val="20"/>
                <w:lang w:val="hy-AM"/>
              </w:rPr>
              <w:t>44</w:t>
            </w:r>
          </w:p>
        </w:tc>
        <w:tc>
          <w:tcPr>
            <w:tcW w:w="2714" w:type="dxa"/>
          </w:tcPr>
          <w:p w14:paraId="56107810" w14:textId="1CBD67F2" w:rsidR="00E62913" w:rsidRDefault="00E62913" w:rsidP="00E62913">
            <w:pPr>
              <w:widowControl w:val="0"/>
              <w:jc w:val="center"/>
              <w:rPr>
                <w:rFonts w:ascii="Calibri" w:hAnsi="Calibri" w:cs="Calibri"/>
                <w:sz w:val="22"/>
                <w:szCs w:val="22"/>
              </w:rPr>
            </w:pPr>
            <w:r>
              <w:rPr>
                <w:rFonts w:ascii="Calibri" w:hAnsi="Calibri" w:cs="Calibri"/>
                <w:sz w:val="22"/>
                <w:szCs w:val="22"/>
              </w:rPr>
              <w:t>33671127</w:t>
            </w:r>
          </w:p>
        </w:tc>
        <w:tc>
          <w:tcPr>
            <w:tcW w:w="1559" w:type="dxa"/>
          </w:tcPr>
          <w:p w14:paraId="50DAF386" w14:textId="4615034F" w:rsidR="00E62913" w:rsidRPr="009544FC"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9544FC">
              <w:rPr>
                <w:rFonts w:ascii="Sylfaen" w:hAnsi="Sylfaen" w:cs="Sylfaen"/>
                <w:color w:val="000000"/>
                <w:sz w:val="18"/>
                <w:szCs w:val="18"/>
                <w:lang w:val="hy-AM"/>
              </w:rPr>
              <w:t>Нафтизин 0,1% 10 мл /Нафазолин/</w:t>
            </w:r>
          </w:p>
        </w:tc>
        <w:tc>
          <w:tcPr>
            <w:tcW w:w="1925" w:type="dxa"/>
          </w:tcPr>
          <w:p w14:paraId="7ABD433A" w14:textId="77777777" w:rsidR="00E62913" w:rsidRPr="00B138F3" w:rsidRDefault="00E62913" w:rsidP="00E62913">
            <w:pPr>
              <w:widowControl w:val="0"/>
              <w:jc w:val="center"/>
              <w:rPr>
                <w:rFonts w:ascii="GHEA Grapalat" w:hAnsi="GHEA Grapalat"/>
                <w:sz w:val="16"/>
                <w:szCs w:val="16"/>
              </w:rPr>
            </w:pPr>
          </w:p>
        </w:tc>
        <w:tc>
          <w:tcPr>
            <w:tcW w:w="1467" w:type="dxa"/>
          </w:tcPr>
          <w:p w14:paraId="49C90952" w14:textId="17E03F46" w:rsidR="00E62913" w:rsidRPr="003C5418"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9544FC">
              <w:rPr>
                <w:rFonts w:ascii="Sylfaen" w:hAnsi="Sylfaen" w:cs="Sylfaen"/>
                <w:color w:val="000000"/>
                <w:sz w:val="18"/>
                <w:szCs w:val="18"/>
                <w:lang w:val="hy-AM"/>
              </w:rPr>
              <w:t>Нафтизин 0,1% 10 мл /Нафазолин/</w:t>
            </w:r>
          </w:p>
        </w:tc>
        <w:tc>
          <w:tcPr>
            <w:tcW w:w="1085" w:type="dxa"/>
            <w:tcBorders>
              <w:right w:val="single" w:sz="4" w:space="0" w:color="auto"/>
            </w:tcBorders>
          </w:tcPr>
          <w:p w14:paraId="4077755E" w14:textId="0E094698" w:rsidR="00E62913" w:rsidRPr="001822FE" w:rsidRDefault="00E62913" w:rsidP="00E62913">
            <w:pPr>
              <w:widowControl w:val="0"/>
              <w:jc w:val="center"/>
            </w:pPr>
            <w:r w:rsidRPr="00760694">
              <w:t>штук</w:t>
            </w:r>
          </w:p>
        </w:tc>
        <w:tc>
          <w:tcPr>
            <w:tcW w:w="1559" w:type="dxa"/>
            <w:tcBorders>
              <w:top w:val="single" w:sz="4" w:space="0" w:color="auto"/>
              <w:left w:val="single" w:sz="4" w:space="0" w:color="auto"/>
              <w:bottom w:val="single" w:sz="4" w:space="0" w:color="auto"/>
              <w:right w:val="single" w:sz="4" w:space="0" w:color="auto"/>
            </w:tcBorders>
          </w:tcPr>
          <w:p w14:paraId="41DE642D" w14:textId="77777777" w:rsidR="00E62913" w:rsidRPr="00B138F3" w:rsidRDefault="00E62913" w:rsidP="00E62913">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BB5E1B3" w14:textId="77777777" w:rsidR="00E62913" w:rsidRPr="00861BEC" w:rsidRDefault="00E62913" w:rsidP="00E62913"/>
        </w:tc>
        <w:tc>
          <w:tcPr>
            <w:tcW w:w="852" w:type="dxa"/>
            <w:tcBorders>
              <w:top w:val="single" w:sz="4" w:space="0" w:color="auto"/>
              <w:left w:val="single" w:sz="4" w:space="0" w:color="auto"/>
              <w:bottom w:val="single" w:sz="4" w:space="0" w:color="auto"/>
              <w:right w:val="single" w:sz="4" w:space="0" w:color="auto"/>
            </w:tcBorders>
            <w:vAlign w:val="bottom"/>
          </w:tcPr>
          <w:p w14:paraId="5BA05137" w14:textId="54F94985" w:rsidR="00E62913" w:rsidRDefault="00E62913" w:rsidP="00E62913">
            <w:pPr>
              <w:rPr>
                <w:rFonts w:ascii="Sylfaen" w:hAnsi="Sylfaen"/>
                <w:sz w:val="20"/>
                <w:szCs w:val="20"/>
                <w:lang w:val="hy-AM"/>
              </w:rPr>
            </w:pPr>
            <w:r>
              <w:rPr>
                <w:sz w:val="18"/>
                <w:szCs w:val="18"/>
                <w:lang w:val="hy-AM"/>
              </w:rPr>
              <w:t>10</w:t>
            </w:r>
          </w:p>
        </w:tc>
        <w:tc>
          <w:tcPr>
            <w:tcW w:w="709" w:type="dxa"/>
            <w:tcBorders>
              <w:left w:val="single" w:sz="4" w:space="0" w:color="auto"/>
            </w:tcBorders>
          </w:tcPr>
          <w:p w14:paraId="305885DF" w14:textId="1112CBD9" w:rsidR="00E62913" w:rsidRPr="006B6B00" w:rsidRDefault="00E62913" w:rsidP="00E62913">
            <w:pPr>
              <w:widowControl w:val="0"/>
              <w:jc w:val="center"/>
              <w:rPr>
                <w:rFonts w:ascii="GHEA Grapalat" w:hAnsi="GHEA Grapalat"/>
                <w:sz w:val="16"/>
                <w:szCs w:val="16"/>
                <w:lang w:val="en-US"/>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1922EB19" w14:textId="77777777" w:rsidR="00E62913" w:rsidRPr="006B6B00" w:rsidRDefault="00E62913" w:rsidP="00E62913">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4F147C26" w14:textId="77777777" w:rsidR="00E62913" w:rsidRPr="006B6B00" w:rsidRDefault="00E62913" w:rsidP="00E62913">
            <w:pPr>
              <w:pStyle w:val="HTMLPreformatted"/>
              <w:shd w:val="clear" w:color="auto" w:fill="F8F9FA"/>
              <w:spacing w:line="540" w:lineRule="atLeast"/>
              <w:rPr>
                <w:rFonts w:ascii="inherit" w:hAnsi="inherit"/>
                <w:sz w:val="16"/>
                <w:szCs w:val="16"/>
              </w:rPr>
            </w:pPr>
          </w:p>
        </w:tc>
        <w:tc>
          <w:tcPr>
            <w:tcW w:w="947" w:type="dxa"/>
          </w:tcPr>
          <w:p w14:paraId="5FEBAA39" w14:textId="6BA1D873" w:rsidR="00E62913" w:rsidRPr="001C295E" w:rsidRDefault="00E62913" w:rsidP="00E62913">
            <w:pPr>
              <w:widowControl w:val="0"/>
              <w:jc w:val="center"/>
              <w:rPr>
                <w:rFonts w:ascii="GHEA Grapalat" w:hAnsi="GHEA Grapalat"/>
                <w:i/>
                <w:sz w:val="16"/>
                <w:szCs w:val="16"/>
                <w:lang w:val="en-US"/>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E62913" w:rsidRPr="00B138F3" w14:paraId="2F65A560" w14:textId="77777777" w:rsidTr="00926D2D">
        <w:trPr>
          <w:jc w:val="center"/>
        </w:trPr>
        <w:tc>
          <w:tcPr>
            <w:tcW w:w="1241" w:type="dxa"/>
          </w:tcPr>
          <w:p w14:paraId="2C4E9107" w14:textId="29495D72" w:rsidR="00E62913" w:rsidRDefault="00E62913" w:rsidP="00E62913">
            <w:pPr>
              <w:widowControl w:val="0"/>
              <w:jc w:val="center"/>
              <w:rPr>
                <w:rFonts w:ascii="GHEA Grapalat" w:hAnsi="GHEA Grapalat"/>
              </w:rPr>
            </w:pPr>
            <w:r>
              <w:rPr>
                <w:rFonts w:ascii="GHEA Grapalat" w:hAnsi="GHEA Grapalat"/>
                <w:sz w:val="20"/>
                <w:lang w:val="hy-AM"/>
              </w:rPr>
              <w:lastRenderedPageBreak/>
              <w:t>45</w:t>
            </w:r>
          </w:p>
        </w:tc>
        <w:tc>
          <w:tcPr>
            <w:tcW w:w="2714" w:type="dxa"/>
          </w:tcPr>
          <w:p w14:paraId="5D1E843F" w14:textId="7E92B088" w:rsidR="00E62913" w:rsidRDefault="00E62913" w:rsidP="00E62913">
            <w:pPr>
              <w:widowControl w:val="0"/>
              <w:jc w:val="center"/>
              <w:rPr>
                <w:rFonts w:ascii="Calibri" w:hAnsi="Calibri" w:cs="Calibri"/>
                <w:sz w:val="22"/>
                <w:szCs w:val="22"/>
              </w:rPr>
            </w:pPr>
            <w:r>
              <w:rPr>
                <w:rFonts w:ascii="Calibri" w:hAnsi="Calibri" w:cs="Calibri"/>
                <w:sz w:val="22"/>
                <w:szCs w:val="22"/>
              </w:rPr>
              <w:t>33141166</w:t>
            </w:r>
          </w:p>
        </w:tc>
        <w:tc>
          <w:tcPr>
            <w:tcW w:w="1559" w:type="dxa"/>
          </w:tcPr>
          <w:p w14:paraId="76C44265" w14:textId="69862D90" w:rsidR="00E62913" w:rsidRPr="009544FC"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79639B">
              <w:rPr>
                <w:rFonts w:ascii="Sylfaen" w:hAnsi="Sylfaen" w:cs="Sylfaen"/>
                <w:color w:val="000000"/>
                <w:sz w:val="18"/>
                <w:szCs w:val="18"/>
                <w:lang w:val="hy-AM"/>
              </w:rPr>
              <w:t>Гепарин 300 мг/5 мл</w:t>
            </w:r>
          </w:p>
        </w:tc>
        <w:tc>
          <w:tcPr>
            <w:tcW w:w="1925" w:type="dxa"/>
          </w:tcPr>
          <w:p w14:paraId="623410E7" w14:textId="77777777" w:rsidR="00E62913" w:rsidRPr="00B138F3" w:rsidRDefault="00E62913" w:rsidP="00E62913">
            <w:pPr>
              <w:widowControl w:val="0"/>
              <w:jc w:val="center"/>
              <w:rPr>
                <w:rFonts w:ascii="GHEA Grapalat" w:hAnsi="GHEA Grapalat"/>
                <w:sz w:val="16"/>
                <w:szCs w:val="16"/>
              </w:rPr>
            </w:pPr>
          </w:p>
        </w:tc>
        <w:tc>
          <w:tcPr>
            <w:tcW w:w="1467" w:type="dxa"/>
          </w:tcPr>
          <w:p w14:paraId="027963A2" w14:textId="10E82A2A" w:rsidR="00E62913" w:rsidRPr="003C5418"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79639B">
              <w:rPr>
                <w:rFonts w:ascii="Sylfaen" w:hAnsi="Sylfaen" w:cs="Sylfaen"/>
                <w:color w:val="000000"/>
                <w:sz w:val="18"/>
                <w:szCs w:val="18"/>
                <w:lang w:val="hy-AM"/>
              </w:rPr>
              <w:t>Гепарин 300 мг/5 мл</w:t>
            </w:r>
          </w:p>
        </w:tc>
        <w:tc>
          <w:tcPr>
            <w:tcW w:w="1085" w:type="dxa"/>
            <w:tcBorders>
              <w:right w:val="single" w:sz="4" w:space="0" w:color="auto"/>
            </w:tcBorders>
          </w:tcPr>
          <w:p w14:paraId="05EFFF0B" w14:textId="14E5DB83" w:rsidR="00E62913" w:rsidRPr="001822FE" w:rsidRDefault="00E62913" w:rsidP="00E62913">
            <w:pPr>
              <w:widowControl w:val="0"/>
              <w:jc w:val="center"/>
            </w:pPr>
            <w:r w:rsidRPr="00760694">
              <w:t>штук</w:t>
            </w:r>
          </w:p>
        </w:tc>
        <w:tc>
          <w:tcPr>
            <w:tcW w:w="1559" w:type="dxa"/>
            <w:tcBorders>
              <w:top w:val="single" w:sz="4" w:space="0" w:color="auto"/>
              <w:left w:val="single" w:sz="4" w:space="0" w:color="auto"/>
              <w:bottom w:val="single" w:sz="4" w:space="0" w:color="auto"/>
              <w:right w:val="single" w:sz="4" w:space="0" w:color="auto"/>
            </w:tcBorders>
          </w:tcPr>
          <w:p w14:paraId="6317FD85" w14:textId="77777777" w:rsidR="00E62913" w:rsidRPr="00B138F3" w:rsidRDefault="00E62913" w:rsidP="00E62913">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A65D4D0" w14:textId="77777777" w:rsidR="00E62913" w:rsidRPr="00861BEC" w:rsidRDefault="00E62913" w:rsidP="00E62913"/>
        </w:tc>
        <w:tc>
          <w:tcPr>
            <w:tcW w:w="852" w:type="dxa"/>
            <w:tcBorders>
              <w:top w:val="single" w:sz="4" w:space="0" w:color="auto"/>
              <w:left w:val="single" w:sz="4" w:space="0" w:color="auto"/>
              <w:bottom w:val="single" w:sz="4" w:space="0" w:color="auto"/>
              <w:right w:val="single" w:sz="4" w:space="0" w:color="auto"/>
            </w:tcBorders>
            <w:vAlign w:val="bottom"/>
          </w:tcPr>
          <w:p w14:paraId="1FA203A2" w14:textId="7A865671" w:rsidR="00E62913" w:rsidRDefault="00E62913" w:rsidP="00E62913">
            <w:pPr>
              <w:rPr>
                <w:rFonts w:ascii="Sylfaen" w:hAnsi="Sylfaen"/>
                <w:sz w:val="20"/>
                <w:szCs w:val="20"/>
                <w:lang w:val="hy-AM"/>
              </w:rPr>
            </w:pPr>
            <w:r>
              <w:rPr>
                <w:sz w:val="18"/>
                <w:szCs w:val="18"/>
                <w:lang w:val="hy-AM"/>
              </w:rPr>
              <w:t>10</w:t>
            </w:r>
          </w:p>
        </w:tc>
        <w:tc>
          <w:tcPr>
            <w:tcW w:w="709" w:type="dxa"/>
            <w:tcBorders>
              <w:left w:val="single" w:sz="4" w:space="0" w:color="auto"/>
            </w:tcBorders>
          </w:tcPr>
          <w:p w14:paraId="2572300D" w14:textId="3AF9A0B9" w:rsidR="00E62913" w:rsidRPr="006B6B00" w:rsidRDefault="00E62913" w:rsidP="00E62913">
            <w:pPr>
              <w:widowControl w:val="0"/>
              <w:jc w:val="center"/>
              <w:rPr>
                <w:rFonts w:ascii="GHEA Grapalat" w:hAnsi="GHEA Grapalat"/>
                <w:sz w:val="16"/>
                <w:szCs w:val="16"/>
                <w:lang w:val="en-US"/>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1597B73F" w14:textId="77777777" w:rsidR="00E62913" w:rsidRPr="006B6B00" w:rsidRDefault="00E62913" w:rsidP="00E62913">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28AA202A" w14:textId="77777777" w:rsidR="00E62913" w:rsidRPr="006B6B00" w:rsidRDefault="00E62913" w:rsidP="00E62913">
            <w:pPr>
              <w:pStyle w:val="HTMLPreformatted"/>
              <w:shd w:val="clear" w:color="auto" w:fill="F8F9FA"/>
              <w:spacing w:line="540" w:lineRule="atLeast"/>
              <w:rPr>
                <w:rFonts w:ascii="inherit" w:hAnsi="inherit"/>
                <w:sz w:val="16"/>
                <w:szCs w:val="16"/>
              </w:rPr>
            </w:pPr>
          </w:p>
        </w:tc>
        <w:tc>
          <w:tcPr>
            <w:tcW w:w="947" w:type="dxa"/>
          </w:tcPr>
          <w:p w14:paraId="21A0C300" w14:textId="785D9DC9" w:rsidR="00E62913" w:rsidRPr="001C295E" w:rsidRDefault="00E62913" w:rsidP="00E62913">
            <w:pPr>
              <w:widowControl w:val="0"/>
              <w:jc w:val="center"/>
              <w:rPr>
                <w:rFonts w:ascii="GHEA Grapalat" w:hAnsi="GHEA Grapalat"/>
                <w:i/>
                <w:sz w:val="16"/>
                <w:szCs w:val="16"/>
                <w:lang w:val="en-US"/>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E62913" w:rsidRPr="00B138F3" w14:paraId="117B9BCF" w14:textId="77777777" w:rsidTr="00926D2D">
        <w:trPr>
          <w:jc w:val="center"/>
        </w:trPr>
        <w:tc>
          <w:tcPr>
            <w:tcW w:w="1241" w:type="dxa"/>
          </w:tcPr>
          <w:p w14:paraId="71C4AECD" w14:textId="5C8B549B" w:rsidR="00E62913" w:rsidRDefault="00E62913" w:rsidP="00E62913">
            <w:pPr>
              <w:widowControl w:val="0"/>
              <w:jc w:val="center"/>
              <w:rPr>
                <w:rFonts w:ascii="GHEA Grapalat" w:hAnsi="GHEA Grapalat"/>
              </w:rPr>
            </w:pPr>
            <w:r>
              <w:rPr>
                <w:rFonts w:ascii="GHEA Grapalat" w:hAnsi="GHEA Grapalat"/>
                <w:sz w:val="20"/>
                <w:lang w:val="hy-AM"/>
              </w:rPr>
              <w:t>46</w:t>
            </w:r>
          </w:p>
        </w:tc>
        <w:tc>
          <w:tcPr>
            <w:tcW w:w="2714" w:type="dxa"/>
          </w:tcPr>
          <w:p w14:paraId="2172E7EF" w14:textId="77777777" w:rsidR="00E62913" w:rsidRDefault="00E62913" w:rsidP="00E62913">
            <w:pPr>
              <w:widowControl w:val="0"/>
              <w:jc w:val="center"/>
              <w:rPr>
                <w:rFonts w:ascii="Calibri" w:hAnsi="Calibri" w:cs="Calibri"/>
                <w:sz w:val="22"/>
                <w:szCs w:val="22"/>
              </w:rPr>
            </w:pPr>
          </w:p>
        </w:tc>
        <w:tc>
          <w:tcPr>
            <w:tcW w:w="1559" w:type="dxa"/>
          </w:tcPr>
          <w:p w14:paraId="5038803C" w14:textId="4E151A42" w:rsidR="00E62913" w:rsidRPr="0079639B"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79639B">
              <w:rPr>
                <w:rFonts w:ascii="Sylfaen" w:hAnsi="Sylfaen" w:cs="Sylfaen"/>
                <w:color w:val="000000"/>
                <w:sz w:val="18"/>
                <w:szCs w:val="18"/>
                <w:lang w:val="hy-AM"/>
              </w:rPr>
              <w:t>5 мг в глаз</w:t>
            </w:r>
            <w:r>
              <w:rPr>
                <w:rFonts w:ascii="Sylfaen" w:hAnsi="Sylfaen" w:cs="Sylfaen"/>
                <w:color w:val="000000"/>
                <w:sz w:val="18"/>
                <w:szCs w:val="18"/>
                <w:lang w:val="hy-AM"/>
              </w:rPr>
              <w:t xml:space="preserve"> </w:t>
            </w:r>
            <w:r w:rsidRPr="0079639B">
              <w:rPr>
                <w:rFonts w:ascii="Sylfaen" w:hAnsi="Sylfaen" w:cs="Sylfaen"/>
                <w:color w:val="000000"/>
                <w:sz w:val="18"/>
                <w:szCs w:val="18"/>
                <w:lang w:val="hy-AM"/>
              </w:rPr>
              <w:t>В оптике</w:t>
            </w:r>
          </w:p>
        </w:tc>
        <w:tc>
          <w:tcPr>
            <w:tcW w:w="1925" w:type="dxa"/>
          </w:tcPr>
          <w:p w14:paraId="229C516B" w14:textId="77777777" w:rsidR="00E62913" w:rsidRPr="00B138F3" w:rsidRDefault="00E62913" w:rsidP="00E62913">
            <w:pPr>
              <w:widowControl w:val="0"/>
              <w:jc w:val="center"/>
              <w:rPr>
                <w:rFonts w:ascii="GHEA Grapalat" w:hAnsi="GHEA Grapalat"/>
                <w:sz w:val="16"/>
                <w:szCs w:val="16"/>
              </w:rPr>
            </w:pPr>
          </w:p>
        </w:tc>
        <w:tc>
          <w:tcPr>
            <w:tcW w:w="1467" w:type="dxa"/>
          </w:tcPr>
          <w:p w14:paraId="61EC449E" w14:textId="35A6368B" w:rsidR="00E62913" w:rsidRPr="003C5418"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79639B">
              <w:rPr>
                <w:rFonts w:ascii="Sylfaen" w:hAnsi="Sylfaen" w:cs="Sylfaen"/>
                <w:color w:val="000000"/>
                <w:sz w:val="18"/>
                <w:szCs w:val="18"/>
                <w:lang w:val="hy-AM"/>
              </w:rPr>
              <w:t>5 мг в глаз</w:t>
            </w:r>
            <w:r>
              <w:rPr>
                <w:rFonts w:ascii="Sylfaen" w:hAnsi="Sylfaen" w:cs="Sylfaen"/>
                <w:color w:val="000000"/>
                <w:sz w:val="18"/>
                <w:szCs w:val="18"/>
                <w:lang w:val="hy-AM"/>
              </w:rPr>
              <w:t xml:space="preserve"> </w:t>
            </w:r>
            <w:r w:rsidRPr="0079639B">
              <w:rPr>
                <w:rFonts w:ascii="Sylfaen" w:hAnsi="Sylfaen" w:cs="Sylfaen"/>
                <w:color w:val="000000"/>
                <w:sz w:val="18"/>
                <w:szCs w:val="18"/>
                <w:lang w:val="hy-AM"/>
              </w:rPr>
              <w:t>В оптике</w:t>
            </w:r>
          </w:p>
        </w:tc>
        <w:tc>
          <w:tcPr>
            <w:tcW w:w="1085" w:type="dxa"/>
            <w:tcBorders>
              <w:right w:val="single" w:sz="4" w:space="0" w:color="auto"/>
            </w:tcBorders>
          </w:tcPr>
          <w:p w14:paraId="40115DEE" w14:textId="5122DD19" w:rsidR="00E62913" w:rsidRPr="001822FE" w:rsidRDefault="00E62913" w:rsidP="00E62913">
            <w:pPr>
              <w:widowControl w:val="0"/>
              <w:jc w:val="center"/>
            </w:pPr>
            <w:r w:rsidRPr="00760694">
              <w:t>штук</w:t>
            </w:r>
          </w:p>
        </w:tc>
        <w:tc>
          <w:tcPr>
            <w:tcW w:w="1559" w:type="dxa"/>
            <w:tcBorders>
              <w:top w:val="single" w:sz="4" w:space="0" w:color="auto"/>
              <w:left w:val="single" w:sz="4" w:space="0" w:color="auto"/>
              <w:bottom w:val="single" w:sz="4" w:space="0" w:color="auto"/>
              <w:right w:val="single" w:sz="4" w:space="0" w:color="auto"/>
            </w:tcBorders>
          </w:tcPr>
          <w:p w14:paraId="754D48F4" w14:textId="77777777" w:rsidR="00E62913" w:rsidRPr="00B138F3" w:rsidRDefault="00E62913" w:rsidP="00E62913">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0F49C26" w14:textId="77777777" w:rsidR="00E62913" w:rsidRPr="00861BEC" w:rsidRDefault="00E62913" w:rsidP="00E62913"/>
        </w:tc>
        <w:tc>
          <w:tcPr>
            <w:tcW w:w="852" w:type="dxa"/>
            <w:tcBorders>
              <w:top w:val="single" w:sz="4" w:space="0" w:color="auto"/>
              <w:left w:val="single" w:sz="4" w:space="0" w:color="auto"/>
              <w:bottom w:val="single" w:sz="4" w:space="0" w:color="auto"/>
              <w:right w:val="single" w:sz="4" w:space="0" w:color="auto"/>
            </w:tcBorders>
            <w:vAlign w:val="bottom"/>
          </w:tcPr>
          <w:p w14:paraId="331719AC" w14:textId="0EAF392C" w:rsidR="00E62913" w:rsidRDefault="00E62913" w:rsidP="00E62913">
            <w:pPr>
              <w:rPr>
                <w:rFonts w:ascii="Sylfaen" w:hAnsi="Sylfaen"/>
                <w:sz w:val="20"/>
                <w:szCs w:val="20"/>
                <w:lang w:val="hy-AM"/>
              </w:rPr>
            </w:pPr>
            <w:r>
              <w:rPr>
                <w:sz w:val="18"/>
                <w:szCs w:val="18"/>
                <w:lang w:val="hy-AM"/>
              </w:rPr>
              <w:t>20</w:t>
            </w:r>
          </w:p>
        </w:tc>
        <w:tc>
          <w:tcPr>
            <w:tcW w:w="709" w:type="dxa"/>
            <w:tcBorders>
              <w:left w:val="single" w:sz="4" w:space="0" w:color="auto"/>
            </w:tcBorders>
          </w:tcPr>
          <w:p w14:paraId="1840BA59" w14:textId="3A7B272C" w:rsidR="00E62913" w:rsidRPr="0079639B" w:rsidRDefault="00E62913" w:rsidP="00E62913">
            <w:pPr>
              <w:widowControl w:val="0"/>
              <w:jc w:val="center"/>
              <w:rPr>
                <w:rFonts w:ascii="GHEA Grapalat" w:hAnsi="GHEA Grapalat"/>
                <w:sz w:val="16"/>
                <w:szCs w:val="16"/>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219AA644" w14:textId="77777777" w:rsidR="00E62913" w:rsidRPr="006B6B00" w:rsidRDefault="00E62913" w:rsidP="00E62913">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06399A2A" w14:textId="77777777" w:rsidR="00E62913" w:rsidRPr="0079639B" w:rsidRDefault="00E62913" w:rsidP="00E62913">
            <w:pPr>
              <w:pStyle w:val="HTMLPreformatted"/>
              <w:shd w:val="clear" w:color="auto" w:fill="F8F9FA"/>
              <w:spacing w:line="540" w:lineRule="atLeast"/>
              <w:rPr>
                <w:rFonts w:ascii="inherit" w:hAnsi="inherit"/>
                <w:sz w:val="16"/>
                <w:szCs w:val="16"/>
                <w:lang w:val="ru-RU"/>
              </w:rPr>
            </w:pPr>
          </w:p>
        </w:tc>
        <w:tc>
          <w:tcPr>
            <w:tcW w:w="947" w:type="dxa"/>
          </w:tcPr>
          <w:p w14:paraId="6ADBE8B7" w14:textId="44E94C07" w:rsidR="00E62913" w:rsidRPr="0079639B" w:rsidRDefault="00E62913" w:rsidP="00E62913">
            <w:pPr>
              <w:widowControl w:val="0"/>
              <w:jc w:val="center"/>
              <w:rPr>
                <w:rFonts w:ascii="GHEA Grapalat" w:hAnsi="GHEA Grapalat"/>
                <w:i/>
                <w:sz w:val="16"/>
                <w:szCs w:val="16"/>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E62913" w:rsidRPr="00B138F3" w14:paraId="71BD0611" w14:textId="77777777" w:rsidTr="00926D2D">
        <w:trPr>
          <w:jc w:val="center"/>
        </w:trPr>
        <w:tc>
          <w:tcPr>
            <w:tcW w:w="1241" w:type="dxa"/>
          </w:tcPr>
          <w:p w14:paraId="63034AB9" w14:textId="68399A3E" w:rsidR="00E62913" w:rsidRDefault="00E62913" w:rsidP="00E62913">
            <w:pPr>
              <w:widowControl w:val="0"/>
              <w:jc w:val="center"/>
              <w:rPr>
                <w:rFonts w:ascii="GHEA Grapalat" w:hAnsi="GHEA Grapalat"/>
              </w:rPr>
            </w:pPr>
            <w:r>
              <w:rPr>
                <w:rFonts w:ascii="GHEA Grapalat" w:hAnsi="GHEA Grapalat"/>
                <w:sz w:val="20"/>
                <w:lang w:val="hy-AM"/>
              </w:rPr>
              <w:t>47</w:t>
            </w:r>
          </w:p>
        </w:tc>
        <w:tc>
          <w:tcPr>
            <w:tcW w:w="2714" w:type="dxa"/>
          </w:tcPr>
          <w:p w14:paraId="10569438" w14:textId="04DF37DC" w:rsidR="00E62913" w:rsidRDefault="00E62913" w:rsidP="00E62913">
            <w:pPr>
              <w:widowControl w:val="0"/>
              <w:jc w:val="center"/>
              <w:rPr>
                <w:rFonts w:ascii="Calibri" w:hAnsi="Calibri" w:cs="Calibri"/>
                <w:sz w:val="22"/>
                <w:szCs w:val="22"/>
              </w:rPr>
            </w:pPr>
            <w:r>
              <w:rPr>
                <w:rFonts w:ascii="Calibri" w:hAnsi="Calibri" w:cs="Calibri"/>
                <w:sz w:val="22"/>
                <w:szCs w:val="22"/>
              </w:rPr>
              <w:t>33661153</w:t>
            </w:r>
          </w:p>
        </w:tc>
        <w:tc>
          <w:tcPr>
            <w:tcW w:w="1559" w:type="dxa"/>
          </w:tcPr>
          <w:p w14:paraId="6480E93B" w14:textId="7B9EAA7D" w:rsidR="00E62913" w:rsidRPr="0079639B"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79639B">
              <w:rPr>
                <w:rFonts w:ascii="Sylfaen" w:hAnsi="Sylfaen" w:cs="Sylfaen"/>
                <w:color w:val="000000"/>
                <w:sz w:val="18"/>
                <w:szCs w:val="18"/>
                <w:lang w:val="hy-AM"/>
              </w:rPr>
              <w:t>Глазные капли дексаметазона 0,1%</w:t>
            </w:r>
          </w:p>
        </w:tc>
        <w:tc>
          <w:tcPr>
            <w:tcW w:w="1925" w:type="dxa"/>
          </w:tcPr>
          <w:p w14:paraId="408061D0" w14:textId="77777777" w:rsidR="00E62913" w:rsidRPr="00B138F3" w:rsidRDefault="00E62913" w:rsidP="00E62913">
            <w:pPr>
              <w:widowControl w:val="0"/>
              <w:jc w:val="center"/>
              <w:rPr>
                <w:rFonts w:ascii="GHEA Grapalat" w:hAnsi="GHEA Grapalat"/>
                <w:sz w:val="16"/>
                <w:szCs w:val="16"/>
              </w:rPr>
            </w:pPr>
          </w:p>
        </w:tc>
        <w:tc>
          <w:tcPr>
            <w:tcW w:w="1467" w:type="dxa"/>
          </w:tcPr>
          <w:p w14:paraId="18353930" w14:textId="44874F8F" w:rsidR="00E62913" w:rsidRPr="003C5418"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79639B">
              <w:rPr>
                <w:rFonts w:ascii="Sylfaen" w:hAnsi="Sylfaen" w:cs="Sylfaen"/>
                <w:color w:val="000000"/>
                <w:sz w:val="18"/>
                <w:szCs w:val="18"/>
                <w:lang w:val="hy-AM"/>
              </w:rPr>
              <w:t>Глазные капли дексаметазона 0,1%</w:t>
            </w:r>
          </w:p>
        </w:tc>
        <w:tc>
          <w:tcPr>
            <w:tcW w:w="1085" w:type="dxa"/>
            <w:tcBorders>
              <w:right w:val="single" w:sz="4" w:space="0" w:color="auto"/>
            </w:tcBorders>
          </w:tcPr>
          <w:p w14:paraId="4CDFAAFF" w14:textId="4188DDE0" w:rsidR="00E62913" w:rsidRPr="001822FE" w:rsidRDefault="00E62913" w:rsidP="00E62913">
            <w:pPr>
              <w:widowControl w:val="0"/>
              <w:jc w:val="center"/>
            </w:pPr>
            <w:r w:rsidRPr="00760694">
              <w:t>штук</w:t>
            </w:r>
          </w:p>
        </w:tc>
        <w:tc>
          <w:tcPr>
            <w:tcW w:w="1559" w:type="dxa"/>
            <w:tcBorders>
              <w:top w:val="single" w:sz="4" w:space="0" w:color="auto"/>
              <w:left w:val="single" w:sz="4" w:space="0" w:color="auto"/>
              <w:bottom w:val="single" w:sz="4" w:space="0" w:color="auto"/>
              <w:right w:val="single" w:sz="4" w:space="0" w:color="auto"/>
            </w:tcBorders>
          </w:tcPr>
          <w:p w14:paraId="3BAFDA32" w14:textId="77777777" w:rsidR="00E62913" w:rsidRPr="00B138F3" w:rsidRDefault="00E62913" w:rsidP="00E62913">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45276AB" w14:textId="77777777" w:rsidR="00E62913" w:rsidRPr="00861BEC" w:rsidRDefault="00E62913" w:rsidP="00E62913"/>
        </w:tc>
        <w:tc>
          <w:tcPr>
            <w:tcW w:w="852" w:type="dxa"/>
            <w:tcBorders>
              <w:top w:val="single" w:sz="4" w:space="0" w:color="auto"/>
              <w:left w:val="single" w:sz="4" w:space="0" w:color="auto"/>
              <w:bottom w:val="single" w:sz="4" w:space="0" w:color="auto"/>
              <w:right w:val="single" w:sz="4" w:space="0" w:color="auto"/>
            </w:tcBorders>
            <w:vAlign w:val="bottom"/>
          </w:tcPr>
          <w:p w14:paraId="4A9F7B67" w14:textId="7330F3DF" w:rsidR="00E62913" w:rsidRDefault="00E62913" w:rsidP="00E62913">
            <w:pPr>
              <w:rPr>
                <w:rFonts w:ascii="Sylfaen" w:hAnsi="Sylfaen"/>
                <w:sz w:val="20"/>
                <w:szCs w:val="20"/>
                <w:lang w:val="hy-AM"/>
              </w:rPr>
            </w:pPr>
            <w:r>
              <w:rPr>
                <w:sz w:val="18"/>
                <w:szCs w:val="18"/>
                <w:lang w:val="hy-AM"/>
              </w:rPr>
              <w:t>10</w:t>
            </w:r>
          </w:p>
        </w:tc>
        <w:tc>
          <w:tcPr>
            <w:tcW w:w="709" w:type="dxa"/>
            <w:tcBorders>
              <w:left w:val="single" w:sz="4" w:space="0" w:color="auto"/>
            </w:tcBorders>
          </w:tcPr>
          <w:p w14:paraId="634DECDE" w14:textId="451693C4" w:rsidR="00E62913" w:rsidRPr="006B6B00" w:rsidRDefault="00E62913" w:rsidP="00E62913">
            <w:pPr>
              <w:widowControl w:val="0"/>
              <w:jc w:val="center"/>
              <w:rPr>
                <w:rFonts w:ascii="GHEA Grapalat" w:hAnsi="GHEA Grapalat"/>
                <w:sz w:val="16"/>
                <w:szCs w:val="16"/>
                <w:lang w:val="en-US"/>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0E2F9D46" w14:textId="77777777" w:rsidR="00E62913" w:rsidRPr="006B6B00" w:rsidRDefault="00E62913" w:rsidP="00E62913">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3F84E14E" w14:textId="77777777" w:rsidR="00E62913" w:rsidRPr="006B6B00" w:rsidRDefault="00E62913" w:rsidP="00E62913">
            <w:pPr>
              <w:pStyle w:val="HTMLPreformatted"/>
              <w:shd w:val="clear" w:color="auto" w:fill="F8F9FA"/>
              <w:spacing w:line="540" w:lineRule="atLeast"/>
              <w:rPr>
                <w:rFonts w:ascii="inherit" w:hAnsi="inherit"/>
                <w:sz w:val="16"/>
                <w:szCs w:val="16"/>
              </w:rPr>
            </w:pPr>
          </w:p>
        </w:tc>
        <w:tc>
          <w:tcPr>
            <w:tcW w:w="947" w:type="dxa"/>
          </w:tcPr>
          <w:p w14:paraId="67C45350" w14:textId="53B13C74" w:rsidR="00E62913" w:rsidRPr="001C295E" w:rsidRDefault="00E62913" w:rsidP="00E62913">
            <w:pPr>
              <w:widowControl w:val="0"/>
              <w:jc w:val="center"/>
              <w:rPr>
                <w:rFonts w:ascii="GHEA Grapalat" w:hAnsi="GHEA Grapalat"/>
                <w:i/>
                <w:sz w:val="16"/>
                <w:szCs w:val="16"/>
                <w:lang w:val="en-US"/>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E62913" w:rsidRPr="00B138F3" w14:paraId="751890EA" w14:textId="77777777" w:rsidTr="00926D2D">
        <w:trPr>
          <w:jc w:val="center"/>
        </w:trPr>
        <w:tc>
          <w:tcPr>
            <w:tcW w:w="1241" w:type="dxa"/>
          </w:tcPr>
          <w:p w14:paraId="17F06A03" w14:textId="026EA5A7" w:rsidR="00E62913" w:rsidRDefault="00E62913" w:rsidP="00E62913">
            <w:pPr>
              <w:widowControl w:val="0"/>
              <w:jc w:val="center"/>
              <w:rPr>
                <w:rFonts w:ascii="GHEA Grapalat" w:hAnsi="GHEA Grapalat"/>
              </w:rPr>
            </w:pPr>
            <w:r>
              <w:rPr>
                <w:rFonts w:ascii="GHEA Grapalat" w:hAnsi="GHEA Grapalat"/>
                <w:sz w:val="20"/>
                <w:lang w:val="hy-AM"/>
              </w:rPr>
              <w:t>48</w:t>
            </w:r>
          </w:p>
        </w:tc>
        <w:tc>
          <w:tcPr>
            <w:tcW w:w="2714" w:type="dxa"/>
          </w:tcPr>
          <w:p w14:paraId="7D1FB646" w14:textId="69D5AA04" w:rsidR="00E62913" w:rsidRDefault="00E62913" w:rsidP="00E62913">
            <w:pPr>
              <w:widowControl w:val="0"/>
              <w:jc w:val="center"/>
              <w:rPr>
                <w:rFonts w:ascii="Calibri" w:hAnsi="Calibri" w:cs="Calibri"/>
                <w:sz w:val="22"/>
                <w:szCs w:val="22"/>
              </w:rPr>
            </w:pPr>
            <w:r>
              <w:rPr>
                <w:rFonts w:ascii="Calibri" w:hAnsi="Calibri" w:cs="Calibri"/>
                <w:sz w:val="22"/>
                <w:szCs w:val="22"/>
              </w:rPr>
              <w:t>33671124</w:t>
            </w:r>
          </w:p>
        </w:tc>
        <w:tc>
          <w:tcPr>
            <w:tcW w:w="1559" w:type="dxa"/>
          </w:tcPr>
          <w:p w14:paraId="44A09CAE" w14:textId="4A7C6315" w:rsidR="00E62913" w:rsidRPr="0079639B"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79639B">
              <w:rPr>
                <w:rFonts w:ascii="Sylfaen" w:hAnsi="Sylfaen" w:cs="Sylfaen"/>
                <w:color w:val="000000"/>
                <w:sz w:val="18"/>
                <w:szCs w:val="18"/>
                <w:lang w:val="hy-AM"/>
              </w:rPr>
              <w:t>Тобрамицин дексаметазон 3 мг/г + 1 мг/г; 3,5 г /Тобрадекс/ мазь</w:t>
            </w:r>
          </w:p>
        </w:tc>
        <w:tc>
          <w:tcPr>
            <w:tcW w:w="1925" w:type="dxa"/>
          </w:tcPr>
          <w:p w14:paraId="60A7A5C9" w14:textId="77777777" w:rsidR="00E62913" w:rsidRPr="00B138F3" w:rsidRDefault="00E62913" w:rsidP="00E62913">
            <w:pPr>
              <w:widowControl w:val="0"/>
              <w:jc w:val="center"/>
              <w:rPr>
                <w:rFonts w:ascii="GHEA Grapalat" w:hAnsi="GHEA Grapalat"/>
                <w:sz w:val="16"/>
                <w:szCs w:val="16"/>
              </w:rPr>
            </w:pPr>
          </w:p>
        </w:tc>
        <w:tc>
          <w:tcPr>
            <w:tcW w:w="1467" w:type="dxa"/>
          </w:tcPr>
          <w:p w14:paraId="1A900369" w14:textId="1603EB5B" w:rsidR="00E62913" w:rsidRPr="003C5418"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79639B">
              <w:rPr>
                <w:rFonts w:ascii="Sylfaen" w:hAnsi="Sylfaen" w:cs="Sylfaen"/>
                <w:color w:val="000000"/>
                <w:sz w:val="18"/>
                <w:szCs w:val="18"/>
                <w:lang w:val="hy-AM"/>
              </w:rPr>
              <w:t>Тобрамицин дексаметазон 3 мг/г + 1 мг/г; 3,5 г /Тобрадекс/ мазь</w:t>
            </w:r>
          </w:p>
        </w:tc>
        <w:tc>
          <w:tcPr>
            <w:tcW w:w="1085" w:type="dxa"/>
            <w:tcBorders>
              <w:right w:val="single" w:sz="4" w:space="0" w:color="auto"/>
            </w:tcBorders>
          </w:tcPr>
          <w:p w14:paraId="21DFA27F" w14:textId="3AB4B364" w:rsidR="00E62913" w:rsidRPr="001822FE" w:rsidRDefault="00E62913" w:rsidP="00E62913">
            <w:pPr>
              <w:widowControl w:val="0"/>
              <w:jc w:val="center"/>
            </w:pPr>
            <w:r w:rsidRPr="00760694">
              <w:t>штук</w:t>
            </w:r>
          </w:p>
        </w:tc>
        <w:tc>
          <w:tcPr>
            <w:tcW w:w="1559" w:type="dxa"/>
            <w:tcBorders>
              <w:top w:val="single" w:sz="4" w:space="0" w:color="auto"/>
              <w:left w:val="single" w:sz="4" w:space="0" w:color="auto"/>
              <w:bottom w:val="single" w:sz="4" w:space="0" w:color="auto"/>
              <w:right w:val="single" w:sz="4" w:space="0" w:color="auto"/>
            </w:tcBorders>
          </w:tcPr>
          <w:p w14:paraId="1B69A354" w14:textId="77777777" w:rsidR="00E62913" w:rsidRPr="00B138F3" w:rsidRDefault="00E62913" w:rsidP="00E62913">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EAB820A" w14:textId="77777777" w:rsidR="00E62913" w:rsidRPr="00861BEC" w:rsidRDefault="00E62913" w:rsidP="00E62913"/>
        </w:tc>
        <w:tc>
          <w:tcPr>
            <w:tcW w:w="852" w:type="dxa"/>
            <w:tcBorders>
              <w:top w:val="single" w:sz="4" w:space="0" w:color="auto"/>
              <w:left w:val="single" w:sz="4" w:space="0" w:color="auto"/>
              <w:bottom w:val="single" w:sz="4" w:space="0" w:color="auto"/>
              <w:right w:val="single" w:sz="4" w:space="0" w:color="auto"/>
            </w:tcBorders>
            <w:vAlign w:val="bottom"/>
          </w:tcPr>
          <w:p w14:paraId="54A8A022" w14:textId="38089644" w:rsidR="00E62913" w:rsidRDefault="00E62913" w:rsidP="00E62913">
            <w:pPr>
              <w:rPr>
                <w:rFonts w:ascii="Sylfaen" w:hAnsi="Sylfaen"/>
                <w:sz w:val="20"/>
                <w:szCs w:val="20"/>
                <w:lang w:val="hy-AM"/>
              </w:rPr>
            </w:pPr>
            <w:r>
              <w:rPr>
                <w:sz w:val="18"/>
                <w:szCs w:val="18"/>
                <w:lang w:val="hy-AM"/>
              </w:rPr>
              <w:t>10</w:t>
            </w:r>
          </w:p>
        </w:tc>
        <w:tc>
          <w:tcPr>
            <w:tcW w:w="709" w:type="dxa"/>
            <w:tcBorders>
              <w:left w:val="single" w:sz="4" w:space="0" w:color="auto"/>
            </w:tcBorders>
          </w:tcPr>
          <w:p w14:paraId="641424C5" w14:textId="5169068E" w:rsidR="00E62913" w:rsidRPr="0079639B" w:rsidRDefault="00E62913" w:rsidP="00E62913">
            <w:pPr>
              <w:widowControl w:val="0"/>
              <w:jc w:val="center"/>
              <w:rPr>
                <w:rFonts w:ascii="GHEA Grapalat" w:hAnsi="GHEA Grapalat"/>
                <w:sz w:val="16"/>
                <w:szCs w:val="16"/>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452D5C50" w14:textId="77777777" w:rsidR="00E62913" w:rsidRPr="006B6B00" w:rsidRDefault="00E62913" w:rsidP="00E62913">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73D39366" w14:textId="77777777" w:rsidR="00E62913" w:rsidRPr="0079639B" w:rsidRDefault="00E62913" w:rsidP="00E62913">
            <w:pPr>
              <w:pStyle w:val="HTMLPreformatted"/>
              <w:shd w:val="clear" w:color="auto" w:fill="F8F9FA"/>
              <w:spacing w:line="540" w:lineRule="atLeast"/>
              <w:rPr>
                <w:rFonts w:ascii="inherit" w:hAnsi="inherit"/>
                <w:sz w:val="16"/>
                <w:szCs w:val="16"/>
                <w:lang w:val="ru-RU"/>
              </w:rPr>
            </w:pPr>
          </w:p>
        </w:tc>
        <w:tc>
          <w:tcPr>
            <w:tcW w:w="947" w:type="dxa"/>
          </w:tcPr>
          <w:p w14:paraId="16CA973C" w14:textId="783B4406" w:rsidR="00E62913" w:rsidRPr="0079639B" w:rsidRDefault="00E62913" w:rsidP="00E62913">
            <w:pPr>
              <w:widowControl w:val="0"/>
              <w:jc w:val="center"/>
              <w:rPr>
                <w:rFonts w:ascii="GHEA Grapalat" w:hAnsi="GHEA Grapalat"/>
                <w:i/>
                <w:sz w:val="16"/>
                <w:szCs w:val="16"/>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E62913" w:rsidRPr="00B138F3" w14:paraId="5A897CCA" w14:textId="77777777" w:rsidTr="00926D2D">
        <w:trPr>
          <w:jc w:val="center"/>
        </w:trPr>
        <w:tc>
          <w:tcPr>
            <w:tcW w:w="1241" w:type="dxa"/>
          </w:tcPr>
          <w:p w14:paraId="446F650D" w14:textId="44E85E0E" w:rsidR="00E62913" w:rsidRDefault="00E62913" w:rsidP="00E62913">
            <w:pPr>
              <w:widowControl w:val="0"/>
              <w:jc w:val="center"/>
              <w:rPr>
                <w:rFonts w:ascii="GHEA Grapalat" w:hAnsi="GHEA Grapalat"/>
              </w:rPr>
            </w:pPr>
            <w:r>
              <w:rPr>
                <w:rFonts w:ascii="GHEA Grapalat" w:hAnsi="GHEA Grapalat"/>
                <w:sz w:val="20"/>
                <w:lang w:val="hy-AM"/>
              </w:rPr>
              <w:t>49</w:t>
            </w:r>
          </w:p>
        </w:tc>
        <w:tc>
          <w:tcPr>
            <w:tcW w:w="2714" w:type="dxa"/>
          </w:tcPr>
          <w:p w14:paraId="00848DFA" w14:textId="216D2092" w:rsidR="00E62913" w:rsidRDefault="00E62913" w:rsidP="00E62913">
            <w:pPr>
              <w:widowControl w:val="0"/>
              <w:jc w:val="center"/>
              <w:rPr>
                <w:rFonts w:ascii="Calibri" w:hAnsi="Calibri" w:cs="Calibri"/>
                <w:sz w:val="22"/>
                <w:szCs w:val="22"/>
              </w:rPr>
            </w:pPr>
            <w:r>
              <w:rPr>
                <w:rFonts w:ascii="Calibri" w:hAnsi="Calibri" w:cs="Calibri"/>
                <w:sz w:val="22"/>
                <w:szCs w:val="22"/>
              </w:rPr>
              <w:t>33661154</w:t>
            </w:r>
          </w:p>
        </w:tc>
        <w:tc>
          <w:tcPr>
            <w:tcW w:w="1559" w:type="dxa"/>
          </w:tcPr>
          <w:p w14:paraId="784752A9" w14:textId="67854A64" w:rsidR="00E62913" w:rsidRPr="0079639B"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79639B">
              <w:rPr>
                <w:rFonts w:ascii="Sylfaen" w:hAnsi="Sylfaen" w:cs="Sylfaen"/>
                <w:color w:val="000000"/>
                <w:sz w:val="18"/>
                <w:szCs w:val="18"/>
                <w:lang w:val="hy-AM"/>
              </w:rPr>
              <w:t>Тетракай</w:t>
            </w:r>
            <w:r>
              <w:rPr>
                <w:rFonts w:ascii="Sylfaen" w:hAnsi="Sylfaen" w:cs="Sylfaen"/>
                <w:color w:val="000000"/>
                <w:sz w:val="18"/>
                <w:szCs w:val="18"/>
                <w:lang w:val="hy-AM"/>
              </w:rPr>
              <w:t xml:space="preserve"> </w:t>
            </w:r>
            <w:r w:rsidRPr="0079639B">
              <w:rPr>
                <w:rFonts w:ascii="Sylfaen" w:hAnsi="Sylfaen" w:cs="Sylfaen"/>
                <w:color w:val="000000"/>
                <w:sz w:val="18"/>
                <w:szCs w:val="18"/>
                <w:lang w:val="hy-AM"/>
              </w:rPr>
              <w:t>мазь</w:t>
            </w:r>
          </w:p>
        </w:tc>
        <w:tc>
          <w:tcPr>
            <w:tcW w:w="1925" w:type="dxa"/>
          </w:tcPr>
          <w:p w14:paraId="633B08FE" w14:textId="77777777" w:rsidR="00E62913" w:rsidRPr="00B138F3" w:rsidRDefault="00E62913" w:rsidP="00E62913">
            <w:pPr>
              <w:widowControl w:val="0"/>
              <w:jc w:val="center"/>
              <w:rPr>
                <w:rFonts w:ascii="GHEA Grapalat" w:hAnsi="GHEA Grapalat"/>
                <w:sz w:val="16"/>
                <w:szCs w:val="16"/>
              </w:rPr>
            </w:pPr>
          </w:p>
        </w:tc>
        <w:tc>
          <w:tcPr>
            <w:tcW w:w="1467" w:type="dxa"/>
          </w:tcPr>
          <w:p w14:paraId="6AD4D75B" w14:textId="2F68C3B2" w:rsidR="00E62913" w:rsidRPr="003C5418"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79639B">
              <w:rPr>
                <w:rFonts w:ascii="Sylfaen" w:hAnsi="Sylfaen" w:cs="Sylfaen"/>
                <w:color w:val="000000"/>
                <w:sz w:val="18"/>
                <w:szCs w:val="18"/>
                <w:lang w:val="hy-AM"/>
              </w:rPr>
              <w:t>Тетракай</w:t>
            </w:r>
            <w:r>
              <w:rPr>
                <w:rFonts w:ascii="Sylfaen" w:hAnsi="Sylfaen" w:cs="Sylfaen"/>
                <w:color w:val="000000"/>
                <w:sz w:val="18"/>
                <w:szCs w:val="18"/>
                <w:lang w:val="hy-AM"/>
              </w:rPr>
              <w:t xml:space="preserve"> </w:t>
            </w:r>
            <w:r w:rsidRPr="0079639B">
              <w:rPr>
                <w:rFonts w:ascii="Sylfaen" w:hAnsi="Sylfaen" w:cs="Sylfaen"/>
                <w:color w:val="000000"/>
                <w:sz w:val="18"/>
                <w:szCs w:val="18"/>
                <w:lang w:val="hy-AM"/>
              </w:rPr>
              <w:t>мазь</w:t>
            </w:r>
          </w:p>
        </w:tc>
        <w:tc>
          <w:tcPr>
            <w:tcW w:w="1085" w:type="dxa"/>
            <w:tcBorders>
              <w:right w:val="single" w:sz="4" w:space="0" w:color="auto"/>
            </w:tcBorders>
          </w:tcPr>
          <w:p w14:paraId="0256AB29" w14:textId="4152D513" w:rsidR="00E62913" w:rsidRPr="001822FE" w:rsidRDefault="00E62913" w:rsidP="00E62913">
            <w:pPr>
              <w:widowControl w:val="0"/>
              <w:jc w:val="center"/>
            </w:pPr>
            <w:r w:rsidRPr="00760694">
              <w:t>штук</w:t>
            </w:r>
          </w:p>
        </w:tc>
        <w:tc>
          <w:tcPr>
            <w:tcW w:w="1559" w:type="dxa"/>
            <w:tcBorders>
              <w:top w:val="single" w:sz="4" w:space="0" w:color="auto"/>
              <w:left w:val="single" w:sz="4" w:space="0" w:color="auto"/>
              <w:bottom w:val="single" w:sz="4" w:space="0" w:color="auto"/>
              <w:right w:val="single" w:sz="4" w:space="0" w:color="auto"/>
            </w:tcBorders>
          </w:tcPr>
          <w:p w14:paraId="51F0E2FD" w14:textId="77777777" w:rsidR="00E62913" w:rsidRPr="00B138F3" w:rsidRDefault="00E62913" w:rsidP="00E62913">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140EC5D" w14:textId="77777777" w:rsidR="00E62913" w:rsidRPr="00861BEC" w:rsidRDefault="00E62913" w:rsidP="00E62913"/>
        </w:tc>
        <w:tc>
          <w:tcPr>
            <w:tcW w:w="852" w:type="dxa"/>
            <w:tcBorders>
              <w:top w:val="single" w:sz="4" w:space="0" w:color="auto"/>
              <w:left w:val="single" w:sz="4" w:space="0" w:color="auto"/>
              <w:bottom w:val="single" w:sz="4" w:space="0" w:color="auto"/>
              <w:right w:val="single" w:sz="4" w:space="0" w:color="auto"/>
            </w:tcBorders>
            <w:vAlign w:val="bottom"/>
          </w:tcPr>
          <w:p w14:paraId="52B87E35" w14:textId="3C798A0B" w:rsidR="00E62913" w:rsidRDefault="00E62913" w:rsidP="00E62913">
            <w:pPr>
              <w:rPr>
                <w:rFonts w:ascii="Sylfaen" w:hAnsi="Sylfaen"/>
                <w:sz w:val="20"/>
                <w:szCs w:val="20"/>
                <w:lang w:val="hy-AM"/>
              </w:rPr>
            </w:pPr>
            <w:r>
              <w:rPr>
                <w:sz w:val="18"/>
                <w:szCs w:val="18"/>
                <w:lang w:val="hy-AM"/>
              </w:rPr>
              <w:t>10</w:t>
            </w:r>
          </w:p>
        </w:tc>
        <w:tc>
          <w:tcPr>
            <w:tcW w:w="709" w:type="dxa"/>
            <w:tcBorders>
              <w:left w:val="single" w:sz="4" w:space="0" w:color="auto"/>
            </w:tcBorders>
          </w:tcPr>
          <w:p w14:paraId="0ACE899B" w14:textId="14AD87A7" w:rsidR="00E62913" w:rsidRPr="006B6B00" w:rsidRDefault="00E62913" w:rsidP="00E62913">
            <w:pPr>
              <w:widowControl w:val="0"/>
              <w:jc w:val="center"/>
              <w:rPr>
                <w:rFonts w:ascii="GHEA Grapalat" w:hAnsi="GHEA Grapalat"/>
                <w:sz w:val="16"/>
                <w:szCs w:val="16"/>
                <w:lang w:val="en-US"/>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6039D3AE" w14:textId="77777777" w:rsidR="00E62913" w:rsidRPr="006B6B00" w:rsidRDefault="00E62913" w:rsidP="00E62913">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3081A453" w14:textId="77777777" w:rsidR="00E62913" w:rsidRPr="006B6B00" w:rsidRDefault="00E62913" w:rsidP="00E62913">
            <w:pPr>
              <w:pStyle w:val="HTMLPreformatted"/>
              <w:shd w:val="clear" w:color="auto" w:fill="F8F9FA"/>
              <w:spacing w:line="540" w:lineRule="atLeast"/>
              <w:rPr>
                <w:rFonts w:ascii="inherit" w:hAnsi="inherit"/>
                <w:sz w:val="16"/>
                <w:szCs w:val="16"/>
              </w:rPr>
            </w:pPr>
          </w:p>
        </w:tc>
        <w:tc>
          <w:tcPr>
            <w:tcW w:w="947" w:type="dxa"/>
          </w:tcPr>
          <w:p w14:paraId="7889D3A6" w14:textId="257A9507" w:rsidR="00E62913" w:rsidRPr="001C295E" w:rsidRDefault="00E62913" w:rsidP="00E62913">
            <w:pPr>
              <w:widowControl w:val="0"/>
              <w:jc w:val="center"/>
              <w:rPr>
                <w:rFonts w:ascii="GHEA Grapalat" w:hAnsi="GHEA Grapalat"/>
                <w:i/>
                <w:sz w:val="16"/>
                <w:szCs w:val="16"/>
                <w:lang w:val="en-US"/>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E62913" w:rsidRPr="00B138F3" w14:paraId="75B76732" w14:textId="77777777" w:rsidTr="00926D2D">
        <w:trPr>
          <w:jc w:val="center"/>
        </w:trPr>
        <w:tc>
          <w:tcPr>
            <w:tcW w:w="1241" w:type="dxa"/>
          </w:tcPr>
          <w:p w14:paraId="59A9033F" w14:textId="72874093" w:rsidR="00E62913" w:rsidRDefault="00E62913" w:rsidP="00E62913">
            <w:pPr>
              <w:widowControl w:val="0"/>
              <w:jc w:val="center"/>
              <w:rPr>
                <w:rFonts w:ascii="GHEA Grapalat" w:hAnsi="GHEA Grapalat"/>
              </w:rPr>
            </w:pPr>
            <w:r>
              <w:rPr>
                <w:rFonts w:ascii="GHEA Grapalat" w:hAnsi="GHEA Grapalat"/>
                <w:sz w:val="20"/>
                <w:lang w:val="hy-AM"/>
              </w:rPr>
              <w:t>50</w:t>
            </w:r>
          </w:p>
        </w:tc>
        <w:tc>
          <w:tcPr>
            <w:tcW w:w="2714" w:type="dxa"/>
          </w:tcPr>
          <w:p w14:paraId="43EE77FB" w14:textId="49C548CE" w:rsidR="00E62913" w:rsidRDefault="00E62913" w:rsidP="00E62913">
            <w:pPr>
              <w:widowControl w:val="0"/>
              <w:jc w:val="center"/>
              <w:rPr>
                <w:rFonts w:ascii="Calibri" w:hAnsi="Calibri" w:cs="Calibri"/>
                <w:sz w:val="22"/>
                <w:szCs w:val="22"/>
              </w:rPr>
            </w:pPr>
            <w:r>
              <w:rPr>
                <w:rFonts w:ascii="Calibri" w:hAnsi="Calibri" w:cs="Calibri"/>
                <w:sz w:val="22"/>
                <w:szCs w:val="22"/>
              </w:rPr>
              <w:t>33661156</w:t>
            </w:r>
          </w:p>
        </w:tc>
        <w:tc>
          <w:tcPr>
            <w:tcW w:w="1559" w:type="dxa"/>
          </w:tcPr>
          <w:p w14:paraId="2E7DA7D5" w14:textId="17FEF2F6" w:rsidR="00E62913" w:rsidRPr="0079639B"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79639B">
              <w:rPr>
                <w:rFonts w:ascii="Sylfaen" w:hAnsi="Sylfaen" w:cs="Sylfaen"/>
                <w:color w:val="000000"/>
                <w:sz w:val="18"/>
                <w:szCs w:val="18"/>
                <w:lang w:val="hy-AM"/>
              </w:rPr>
              <w:t>Тимолол 0,5% 5 мл</w:t>
            </w:r>
          </w:p>
        </w:tc>
        <w:tc>
          <w:tcPr>
            <w:tcW w:w="1925" w:type="dxa"/>
          </w:tcPr>
          <w:p w14:paraId="259C7371" w14:textId="77777777" w:rsidR="00E62913" w:rsidRPr="00B138F3" w:rsidRDefault="00E62913" w:rsidP="00E62913">
            <w:pPr>
              <w:widowControl w:val="0"/>
              <w:jc w:val="center"/>
              <w:rPr>
                <w:rFonts w:ascii="GHEA Grapalat" w:hAnsi="GHEA Grapalat"/>
                <w:sz w:val="16"/>
                <w:szCs w:val="16"/>
              </w:rPr>
            </w:pPr>
          </w:p>
        </w:tc>
        <w:tc>
          <w:tcPr>
            <w:tcW w:w="1467" w:type="dxa"/>
          </w:tcPr>
          <w:p w14:paraId="7E058073" w14:textId="612861FF" w:rsidR="00E62913" w:rsidRPr="003C5418"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79639B">
              <w:rPr>
                <w:rFonts w:ascii="Sylfaen" w:hAnsi="Sylfaen" w:cs="Sylfaen"/>
                <w:color w:val="000000"/>
                <w:sz w:val="18"/>
                <w:szCs w:val="18"/>
                <w:lang w:val="hy-AM"/>
              </w:rPr>
              <w:t>Тимолол 0,5% 5 мл</w:t>
            </w:r>
          </w:p>
        </w:tc>
        <w:tc>
          <w:tcPr>
            <w:tcW w:w="1085" w:type="dxa"/>
            <w:tcBorders>
              <w:right w:val="single" w:sz="4" w:space="0" w:color="auto"/>
            </w:tcBorders>
          </w:tcPr>
          <w:p w14:paraId="341DCA24" w14:textId="21C51A43" w:rsidR="00E62913" w:rsidRPr="001822FE" w:rsidRDefault="00E62913" w:rsidP="00E62913">
            <w:pPr>
              <w:widowControl w:val="0"/>
              <w:jc w:val="center"/>
            </w:pPr>
            <w:r w:rsidRPr="00760694">
              <w:t>штук</w:t>
            </w:r>
          </w:p>
        </w:tc>
        <w:tc>
          <w:tcPr>
            <w:tcW w:w="1559" w:type="dxa"/>
            <w:tcBorders>
              <w:top w:val="single" w:sz="4" w:space="0" w:color="auto"/>
              <w:left w:val="single" w:sz="4" w:space="0" w:color="auto"/>
              <w:bottom w:val="single" w:sz="4" w:space="0" w:color="auto"/>
              <w:right w:val="single" w:sz="4" w:space="0" w:color="auto"/>
            </w:tcBorders>
          </w:tcPr>
          <w:p w14:paraId="75E0A569" w14:textId="77777777" w:rsidR="00E62913" w:rsidRPr="00B138F3" w:rsidRDefault="00E62913" w:rsidP="00E62913">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636A149" w14:textId="77777777" w:rsidR="00E62913" w:rsidRPr="00861BEC" w:rsidRDefault="00E62913" w:rsidP="00E62913"/>
        </w:tc>
        <w:tc>
          <w:tcPr>
            <w:tcW w:w="852" w:type="dxa"/>
            <w:tcBorders>
              <w:top w:val="single" w:sz="4" w:space="0" w:color="auto"/>
              <w:left w:val="single" w:sz="4" w:space="0" w:color="auto"/>
              <w:bottom w:val="single" w:sz="4" w:space="0" w:color="auto"/>
              <w:right w:val="single" w:sz="4" w:space="0" w:color="auto"/>
            </w:tcBorders>
            <w:vAlign w:val="bottom"/>
          </w:tcPr>
          <w:p w14:paraId="38D635FA" w14:textId="1DB18B95" w:rsidR="00E62913" w:rsidRDefault="00E62913" w:rsidP="00E62913">
            <w:pPr>
              <w:rPr>
                <w:rFonts w:ascii="Sylfaen" w:hAnsi="Sylfaen"/>
                <w:sz w:val="20"/>
                <w:szCs w:val="20"/>
                <w:lang w:val="hy-AM"/>
              </w:rPr>
            </w:pPr>
            <w:r>
              <w:rPr>
                <w:sz w:val="18"/>
                <w:szCs w:val="18"/>
                <w:lang w:val="hy-AM"/>
              </w:rPr>
              <w:t>6</w:t>
            </w:r>
          </w:p>
        </w:tc>
        <w:tc>
          <w:tcPr>
            <w:tcW w:w="709" w:type="dxa"/>
            <w:tcBorders>
              <w:left w:val="single" w:sz="4" w:space="0" w:color="auto"/>
            </w:tcBorders>
          </w:tcPr>
          <w:p w14:paraId="0CE1841A" w14:textId="6AB3E6B6" w:rsidR="00E62913" w:rsidRPr="006B6B00" w:rsidRDefault="00E62913" w:rsidP="00E62913">
            <w:pPr>
              <w:widowControl w:val="0"/>
              <w:jc w:val="center"/>
              <w:rPr>
                <w:rFonts w:ascii="GHEA Grapalat" w:hAnsi="GHEA Grapalat"/>
                <w:sz w:val="16"/>
                <w:szCs w:val="16"/>
                <w:lang w:val="en-US"/>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12A6C4AA" w14:textId="77777777" w:rsidR="00E62913" w:rsidRPr="006B6B00" w:rsidRDefault="00E62913" w:rsidP="00E62913">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42958979" w14:textId="77777777" w:rsidR="00E62913" w:rsidRPr="006B6B00" w:rsidRDefault="00E62913" w:rsidP="00E62913">
            <w:pPr>
              <w:pStyle w:val="HTMLPreformatted"/>
              <w:shd w:val="clear" w:color="auto" w:fill="F8F9FA"/>
              <w:spacing w:line="540" w:lineRule="atLeast"/>
              <w:rPr>
                <w:rFonts w:ascii="inherit" w:hAnsi="inherit"/>
                <w:sz w:val="16"/>
                <w:szCs w:val="16"/>
              </w:rPr>
            </w:pPr>
          </w:p>
        </w:tc>
        <w:tc>
          <w:tcPr>
            <w:tcW w:w="947" w:type="dxa"/>
          </w:tcPr>
          <w:p w14:paraId="7DC7D15A" w14:textId="22D35A7E" w:rsidR="00E62913" w:rsidRPr="001C295E" w:rsidRDefault="00E62913" w:rsidP="00E62913">
            <w:pPr>
              <w:widowControl w:val="0"/>
              <w:jc w:val="center"/>
              <w:rPr>
                <w:rFonts w:ascii="GHEA Grapalat" w:hAnsi="GHEA Grapalat"/>
                <w:i/>
                <w:sz w:val="16"/>
                <w:szCs w:val="16"/>
                <w:lang w:val="en-US"/>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E62913" w:rsidRPr="00B138F3" w14:paraId="145E5E58" w14:textId="77777777" w:rsidTr="00926D2D">
        <w:trPr>
          <w:jc w:val="center"/>
        </w:trPr>
        <w:tc>
          <w:tcPr>
            <w:tcW w:w="1241" w:type="dxa"/>
          </w:tcPr>
          <w:p w14:paraId="5F665CAB" w14:textId="3086D4FD" w:rsidR="00E62913" w:rsidRDefault="00E62913" w:rsidP="00E62913">
            <w:pPr>
              <w:widowControl w:val="0"/>
              <w:jc w:val="center"/>
              <w:rPr>
                <w:rFonts w:ascii="GHEA Grapalat" w:hAnsi="GHEA Grapalat"/>
              </w:rPr>
            </w:pPr>
            <w:r>
              <w:rPr>
                <w:rFonts w:ascii="GHEA Grapalat" w:hAnsi="GHEA Grapalat"/>
                <w:sz w:val="20"/>
                <w:lang w:val="hy-AM"/>
              </w:rPr>
              <w:t>51</w:t>
            </w:r>
          </w:p>
        </w:tc>
        <w:tc>
          <w:tcPr>
            <w:tcW w:w="2714" w:type="dxa"/>
          </w:tcPr>
          <w:p w14:paraId="74FDF817" w14:textId="3FA5B2B2" w:rsidR="00E62913" w:rsidRDefault="00E62913" w:rsidP="00E62913">
            <w:pPr>
              <w:widowControl w:val="0"/>
              <w:jc w:val="center"/>
              <w:rPr>
                <w:rFonts w:ascii="Calibri" w:hAnsi="Calibri" w:cs="Calibri"/>
                <w:sz w:val="22"/>
                <w:szCs w:val="22"/>
              </w:rPr>
            </w:pPr>
            <w:r>
              <w:rPr>
                <w:rFonts w:ascii="Calibri" w:hAnsi="Calibri" w:cs="Calibri"/>
                <w:sz w:val="22"/>
                <w:szCs w:val="22"/>
              </w:rPr>
              <w:t>33661159</w:t>
            </w:r>
          </w:p>
        </w:tc>
        <w:tc>
          <w:tcPr>
            <w:tcW w:w="1559" w:type="dxa"/>
          </w:tcPr>
          <w:p w14:paraId="4E2380BE" w14:textId="03560ADF" w:rsidR="00E62913" w:rsidRPr="0079639B"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79639B">
              <w:rPr>
                <w:rFonts w:ascii="Sylfaen" w:hAnsi="Sylfaen" w:cs="Sylfaen"/>
                <w:color w:val="000000"/>
                <w:sz w:val="18"/>
                <w:szCs w:val="18"/>
                <w:lang w:val="hy-AM"/>
              </w:rPr>
              <w:t>фенилэфрин</w:t>
            </w:r>
          </w:p>
        </w:tc>
        <w:tc>
          <w:tcPr>
            <w:tcW w:w="1925" w:type="dxa"/>
          </w:tcPr>
          <w:p w14:paraId="430ED290" w14:textId="77777777" w:rsidR="00E62913" w:rsidRPr="00B138F3" w:rsidRDefault="00E62913" w:rsidP="00E62913">
            <w:pPr>
              <w:widowControl w:val="0"/>
              <w:jc w:val="center"/>
              <w:rPr>
                <w:rFonts w:ascii="GHEA Grapalat" w:hAnsi="GHEA Grapalat"/>
                <w:sz w:val="16"/>
                <w:szCs w:val="16"/>
              </w:rPr>
            </w:pPr>
          </w:p>
        </w:tc>
        <w:tc>
          <w:tcPr>
            <w:tcW w:w="1467" w:type="dxa"/>
          </w:tcPr>
          <w:p w14:paraId="2AB0BA7A" w14:textId="654467C6" w:rsidR="00E62913" w:rsidRPr="003C5418"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79639B">
              <w:rPr>
                <w:rFonts w:ascii="Sylfaen" w:hAnsi="Sylfaen" w:cs="Sylfaen"/>
                <w:color w:val="000000"/>
                <w:sz w:val="18"/>
                <w:szCs w:val="18"/>
                <w:lang w:val="hy-AM"/>
              </w:rPr>
              <w:t>фенилэфрин</w:t>
            </w:r>
          </w:p>
        </w:tc>
        <w:tc>
          <w:tcPr>
            <w:tcW w:w="1085" w:type="dxa"/>
            <w:tcBorders>
              <w:right w:val="single" w:sz="4" w:space="0" w:color="auto"/>
            </w:tcBorders>
          </w:tcPr>
          <w:p w14:paraId="58EE9DD4" w14:textId="218D4672" w:rsidR="00E62913" w:rsidRPr="001822FE" w:rsidRDefault="00E62913" w:rsidP="00E62913">
            <w:pPr>
              <w:widowControl w:val="0"/>
              <w:jc w:val="center"/>
            </w:pPr>
            <w:r w:rsidRPr="00760694">
              <w:t>штук</w:t>
            </w:r>
          </w:p>
        </w:tc>
        <w:tc>
          <w:tcPr>
            <w:tcW w:w="1559" w:type="dxa"/>
            <w:tcBorders>
              <w:top w:val="single" w:sz="4" w:space="0" w:color="auto"/>
              <w:left w:val="single" w:sz="4" w:space="0" w:color="auto"/>
              <w:bottom w:val="single" w:sz="4" w:space="0" w:color="auto"/>
              <w:right w:val="single" w:sz="4" w:space="0" w:color="auto"/>
            </w:tcBorders>
          </w:tcPr>
          <w:p w14:paraId="5529C11B" w14:textId="77777777" w:rsidR="00E62913" w:rsidRPr="00B138F3" w:rsidRDefault="00E62913" w:rsidP="00E62913">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DE202A6" w14:textId="77777777" w:rsidR="00E62913" w:rsidRPr="00861BEC" w:rsidRDefault="00E62913" w:rsidP="00E62913"/>
        </w:tc>
        <w:tc>
          <w:tcPr>
            <w:tcW w:w="852" w:type="dxa"/>
            <w:tcBorders>
              <w:top w:val="single" w:sz="4" w:space="0" w:color="auto"/>
              <w:left w:val="single" w:sz="4" w:space="0" w:color="auto"/>
              <w:bottom w:val="single" w:sz="4" w:space="0" w:color="auto"/>
              <w:right w:val="single" w:sz="4" w:space="0" w:color="auto"/>
            </w:tcBorders>
            <w:vAlign w:val="bottom"/>
          </w:tcPr>
          <w:p w14:paraId="228C6BFB" w14:textId="3F44A6D3" w:rsidR="00E62913" w:rsidRDefault="00E62913" w:rsidP="00E62913">
            <w:pPr>
              <w:rPr>
                <w:rFonts w:ascii="Sylfaen" w:hAnsi="Sylfaen"/>
                <w:sz w:val="20"/>
                <w:szCs w:val="20"/>
                <w:lang w:val="hy-AM"/>
              </w:rPr>
            </w:pPr>
            <w:r>
              <w:rPr>
                <w:sz w:val="18"/>
                <w:szCs w:val="18"/>
                <w:lang w:val="hy-AM"/>
              </w:rPr>
              <w:t>10</w:t>
            </w:r>
          </w:p>
        </w:tc>
        <w:tc>
          <w:tcPr>
            <w:tcW w:w="709" w:type="dxa"/>
            <w:tcBorders>
              <w:left w:val="single" w:sz="4" w:space="0" w:color="auto"/>
            </w:tcBorders>
          </w:tcPr>
          <w:p w14:paraId="00172F37" w14:textId="2143581C" w:rsidR="00E62913" w:rsidRPr="006B6B00" w:rsidRDefault="00E62913" w:rsidP="00E62913">
            <w:pPr>
              <w:widowControl w:val="0"/>
              <w:jc w:val="center"/>
              <w:rPr>
                <w:rFonts w:ascii="GHEA Grapalat" w:hAnsi="GHEA Grapalat"/>
                <w:sz w:val="16"/>
                <w:szCs w:val="16"/>
                <w:lang w:val="en-US"/>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2F97F6D3" w14:textId="77777777" w:rsidR="00E62913" w:rsidRPr="006B6B00" w:rsidRDefault="00E62913" w:rsidP="00E62913">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147AF8D8" w14:textId="77777777" w:rsidR="00E62913" w:rsidRPr="006B6B00" w:rsidRDefault="00E62913" w:rsidP="00E62913">
            <w:pPr>
              <w:pStyle w:val="HTMLPreformatted"/>
              <w:shd w:val="clear" w:color="auto" w:fill="F8F9FA"/>
              <w:spacing w:line="540" w:lineRule="atLeast"/>
              <w:rPr>
                <w:rFonts w:ascii="inherit" w:hAnsi="inherit"/>
                <w:sz w:val="16"/>
                <w:szCs w:val="16"/>
              </w:rPr>
            </w:pPr>
          </w:p>
        </w:tc>
        <w:tc>
          <w:tcPr>
            <w:tcW w:w="947" w:type="dxa"/>
          </w:tcPr>
          <w:p w14:paraId="4CA94239" w14:textId="73E4CF85" w:rsidR="00E62913" w:rsidRPr="001C295E" w:rsidRDefault="00E62913" w:rsidP="00E62913">
            <w:pPr>
              <w:widowControl w:val="0"/>
              <w:jc w:val="center"/>
              <w:rPr>
                <w:rFonts w:ascii="GHEA Grapalat" w:hAnsi="GHEA Grapalat"/>
                <w:i/>
                <w:sz w:val="16"/>
                <w:szCs w:val="16"/>
                <w:lang w:val="en-US"/>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bl>
    <w:p w14:paraId="70A11C18" w14:textId="77777777" w:rsidR="001C0CA8" w:rsidRPr="00B138F3" w:rsidRDefault="001C0CA8" w:rsidP="001C0CA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1C0CA8" w:rsidRPr="00B138F3" w14:paraId="22E60ED2" w14:textId="77777777" w:rsidTr="00C873FF">
        <w:trPr>
          <w:jc w:val="center"/>
        </w:trPr>
        <w:tc>
          <w:tcPr>
            <w:tcW w:w="4536" w:type="dxa"/>
          </w:tcPr>
          <w:p w14:paraId="6FBFAA65" w14:textId="77777777" w:rsidR="001C0CA8" w:rsidRPr="00B138F3" w:rsidRDefault="001C0CA8" w:rsidP="00C873FF">
            <w:pPr>
              <w:widowControl w:val="0"/>
              <w:jc w:val="center"/>
              <w:rPr>
                <w:rFonts w:ascii="GHEA Grapalat" w:hAnsi="GHEA Grapalat" w:cs="Sylfaen"/>
                <w:b/>
                <w:bCs/>
              </w:rPr>
            </w:pPr>
            <w:r w:rsidRPr="00B138F3">
              <w:rPr>
                <w:rFonts w:ascii="GHEA Grapalat" w:hAnsi="GHEA Grapalat"/>
                <w:b/>
              </w:rPr>
              <w:t>ПОКУПАТЕЛЬ</w:t>
            </w:r>
          </w:p>
          <w:p w14:paraId="26F8D144" w14:textId="77777777" w:rsidR="001C0CA8" w:rsidRPr="00B138F3" w:rsidRDefault="001C0CA8" w:rsidP="00C873FF">
            <w:pPr>
              <w:widowControl w:val="0"/>
              <w:jc w:val="center"/>
              <w:rPr>
                <w:rFonts w:ascii="GHEA Grapalat" w:hAnsi="GHEA Grapalat"/>
                <w:lang w:val="en-US"/>
              </w:rPr>
            </w:pPr>
            <w:r w:rsidRPr="00B138F3">
              <w:rPr>
                <w:rFonts w:ascii="GHEA Grapalat" w:hAnsi="GHEA Grapalat"/>
                <w:lang w:val="en-US"/>
              </w:rPr>
              <w:t>_____________________</w:t>
            </w:r>
          </w:p>
          <w:p w14:paraId="3280D8D3"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lastRenderedPageBreak/>
              <w:t>/подпись/</w:t>
            </w:r>
          </w:p>
          <w:p w14:paraId="140AD632" w14:textId="77777777" w:rsidR="001C0CA8" w:rsidRPr="00B138F3" w:rsidRDefault="001C0CA8" w:rsidP="00C873FF">
            <w:pPr>
              <w:widowControl w:val="0"/>
              <w:jc w:val="center"/>
              <w:rPr>
                <w:rFonts w:ascii="GHEA Grapalat" w:hAnsi="GHEA Grapalat"/>
              </w:rPr>
            </w:pPr>
            <w:r w:rsidRPr="00B138F3">
              <w:rPr>
                <w:rFonts w:ascii="GHEA Grapalat" w:hAnsi="GHEA Grapalat"/>
              </w:rPr>
              <w:t>М. П.</w:t>
            </w:r>
          </w:p>
        </w:tc>
        <w:tc>
          <w:tcPr>
            <w:tcW w:w="760" w:type="dxa"/>
          </w:tcPr>
          <w:p w14:paraId="7EC7F0D6" w14:textId="77777777" w:rsidR="001C0CA8" w:rsidRPr="00B138F3" w:rsidRDefault="001C0CA8" w:rsidP="00C873FF">
            <w:pPr>
              <w:widowControl w:val="0"/>
              <w:jc w:val="center"/>
              <w:rPr>
                <w:rFonts w:ascii="GHEA Grapalat" w:hAnsi="GHEA Grapalat"/>
              </w:rPr>
            </w:pPr>
          </w:p>
        </w:tc>
        <w:tc>
          <w:tcPr>
            <w:tcW w:w="4343" w:type="dxa"/>
          </w:tcPr>
          <w:p w14:paraId="576F362E" w14:textId="77777777" w:rsidR="001C0CA8" w:rsidRPr="00B138F3" w:rsidRDefault="001C0CA8" w:rsidP="00C873FF">
            <w:pPr>
              <w:widowControl w:val="0"/>
              <w:jc w:val="center"/>
              <w:rPr>
                <w:rFonts w:ascii="GHEA Grapalat" w:hAnsi="GHEA Grapalat" w:cs="Sylfaen"/>
                <w:b/>
                <w:bCs/>
              </w:rPr>
            </w:pPr>
            <w:r w:rsidRPr="00B138F3">
              <w:rPr>
                <w:rFonts w:ascii="GHEA Grapalat" w:hAnsi="GHEA Grapalat"/>
                <w:b/>
              </w:rPr>
              <w:t>ПРОДАВЕЦ</w:t>
            </w:r>
          </w:p>
          <w:p w14:paraId="607E670A" w14:textId="77777777" w:rsidR="001C0CA8" w:rsidRPr="00B138F3" w:rsidRDefault="001C0CA8" w:rsidP="00C873FF">
            <w:pPr>
              <w:widowControl w:val="0"/>
              <w:jc w:val="center"/>
              <w:rPr>
                <w:rFonts w:ascii="GHEA Grapalat" w:hAnsi="GHEA Grapalat"/>
                <w:lang w:val="en-US"/>
              </w:rPr>
            </w:pPr>
            <w:r w:rsidRPr="00B138F3">
              <w:rPr>
                <w:rFonts w:ascii="GHEA Grapalat" w:hAnsi="GHEA Grapalat"/>
                <w:lang w:val="en-US"/>
              </w:rPr>
              <w:t>______________________</w:t>
            </w:r>
          </w:p>
          <w:p w14:paraId="6C43CCC9"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lastRenderedPageBreak/>
              <w:t>/подпись/</w:t>
            </w:r>
          </w:p>
          <w:p w14:paraId="00143947" w14:textId="77777777" w:rsidR="001C0CA8" w:rsidRPr="00B138F3" w:rsidRDefault="001C0CA8" w:rsidP="00C873FF">
            <w:pPr>
              <w:widowControl w:val="0"/>
              <w:jc w:val="center"/>
              <w:rPr>
                <w:rFonts w:ascii="GHEA Grapalat" w:hAnsi="GHEA Grapalat"/>
              </w:rPr>
            </w:pPr>
            <w:r w:rsidRPr="00B138F3">
              <w:rPr>
                <w:rFonts w:ascii="GHEA Grapalat" w:hAnsi="GHEA Grapalat"/>
              </w:rPr>
              <w:t>М. П.</w:t>
            </w:r>
          </w:p>
        </w:tc>
      </w:tr>
    </w:tbl>
    <w:p w14:paraId="6ED34057" w14:textId="77777777" w:rsidR="001C0CA8" w:rsidRPr="00B138F3" w:rsidRDefault="001C0CA8" w:rsidP="001C0CA8">
      <w:pPr>
        <w:widowControl w:val="0"/>
        <w:spacing w:after="160"/>
        <w:jc w:val="right"/>
        <w:rPr>
          <w:rFonts w:ascii="GHEA Grapalat" w:hAnsi="GHEA Grapalat"/>
          <w:i/>
        </w:rPr>
      </w:pPr>
      <w:r w:rsidRPr="00B138F3">
        <w:rPr>
          <w:rFonts w:ascii="GHEA Grapalat" w:hAnsi="GHEA Grapalat"/>
        </w:rPr>
        <w:lastRenderedPageBreak/>
        <w:br w:type="page"/>
      </w:r>
      <w:r w:rsidRPr="00B138F3">
        <w:rPr>
          <w:rFonts w:ascii="GHEA Grapalat" w:hAnsi="GHEA Grapalat"/>
          <w:i/>
        </w:rPr>
        <w:lastRenderedPageBreak/>
        <w:t>Приложение № 2</w:t>
      </w:r>
    </w:p>
    <w:p w14:paraId="39583DF8" w14:textId="77777777" w:rsidR="001C0CA8" w:rsidRPr="00B138F3" w:rsidRDefault="001C0CA8" w:rsidP="001C0CA8">
      <w:pPr>
        <w:widowControl w:val="0"/>
        <w:spacing w:after="16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14:paraId="094E3062" w14:textId="77777777" w:rsidR="001C0CA8" w:rsidRPr="00B138F3" w:rsidRDefault="001C0CA8" w:rsidP="001C0CA8">
      <w:pPr>
        <w:widowControl w:val="0"/>
        <w:spacing w:after="160"/>
        <w:jc w:val="center"/>
        <w:rPr>
          <w:rFonts w:ascii="GHEA Grapalat" w:hAnsi="GHEA Grapalat"/>
        </w:rPr>
      </w:pPr>
      <w:r w:rsidRPr="00B138F3">
        <w:rPr>
          <w:rFonts w:ascii="GHEA Grapalat" w:hAnsi="GHEA Grapalat"/>
        </w:rPr>
        <w:t>ГРАФИК ОПЛАТЫ</w:t>
      </w:r>
      <w:r w:rsidRPr="00B138F3">
        <w:rPr>
          <w:rStyle w:val="FootnoteReference"/>
          <w:rFonts w:ascii="GHEA Grapalat" w:hAnsi="GHEA Grapalat"/>
        </w:rPr>
        <w:footnoteReference w:customMarkFollows="1" w:id="35"/>
        <w:t>*</w:t>
      </w:r>
    </w:p>
    <w:p w14:paraId="17A2D88D" w14:textId="77777777" w:rsidR="001C0CA8" w:rsidRPr="00B138F3" w:rsidRDefault="001C0CA8" w:rsidP="001C0CA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920"/>
        <w:gridCol w:w="2250"/>
        <w:gridCol w:w="900"/>
        <w:gridCol w:w="943"/>
        <w:gridCol w:w="657"/>
        <w:gridCol w:w="806"/>
        <w:gridCol w:w="522"/>
        <w:gridCol w:w="605"/>
        <w:gridCol w:w="672"/>
        <w:gridCol w:w="782"/>
        <w:gridCol w:w="867"/>
        <w:gridCol w:w="834"/>
        <w:gridCol w:w="903"/>
        <w:gridCol w:w="838"/>
        <w:gridCol w:w="747"/>
      </w:tblGrid>
      <w:tr w:rsidR="001C0CA8" w:rsidRPr="00B138F3" w14:paraId="6C823D98" w14:textId="77777777" w:rsidTr="00C42A84">
        <w:trPr>
          <w:trHeight w:val="305"/>
          <w:jc w:val="center"/>
        </w:trPr>
        <w:tc>
          <w:tcPr>
            <w:tcW w:w="15905" w:type="dxa"/>
            <w:gridSpan w:val="16"/>
          </w:tcPr>
          <w:p w14:paraId="5D5A4E7F"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Товар</w:t>
            </w:r>
          </w:p>
        </w:tc>
      </w:tr>
      <w:tr w:rsidR="001C0CA8" w:rsidRPr="00B138F3" w14:paraId="323349A4" w14:textId="77777777" w:rsidTr="00AD584D">
        <w:trPr>
          <w:trHeight w:val="747"/>
          <w:jc w:val="center"/>
        </w:trPr>
        <w:tc>
          <w:tcPr>
            <w:tcW w:w="1659" w:type="dxa"/>
            <w:vAlign w:val="center"/>
          </w:tcPr>
          <w:p w14:paraId="5B81D9CB"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20" w:type="dxa"/>
            <w:vAlign w:val="center"/>
          </w:tcPr>
          <w:p w14:paraId="1F8D180A"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250" w:type="dxa"/>
            <w:vAlign w:val="center"/>
          </w:tcPr>
          <w:p w14:paraId="02E00291"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076" w:type="dxa"/>
            <w:gridSpan w:val="13"/>
            <w:vAlign w:val="center"/>
          </w:tcPr>
          <w:p w14:paraId="66CF1A5D" w14:textId="63198A99" w:rsidR="001C0CA8" w:rsidRPr="00B138F3" w:rsidRDefault="001C0CA8" w:rsidP="00C873FF">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sidR="00BA0A96">
              <w:rPr>
                <w:rFonts w:ascii="GHEA Grapalat" w:hAnsi="GHEA Grapalat"/>
                <w:sz w:val="16"/>
                <w:szCs w:val="16"/>
              </w:rPr>
              <w:t>24</w:t>
            </w:r>
            <w:r w:rsidRPr="00B138F3">
              <w:rPr>
                <w:rFonts w:ascii="GHEA Grapalat" w:hAnsi="GHEA Grapalat"/>
                <w:sz w:val="16"/>
                <w:szCs w:val="16"/>
              </w:rPr>
              <w:t xml:space="preserve"> г., по месяцам, в том числе</w:t>
            </w:r>
            <w:r w:rsidRPr="00B138F3">
              <w:rPr>
                <w:rStyle w:val="FootnoteReference"/>
                <w:rFonts w:ascii="GHEA Grapalat" w:hAnsi="GHEA Grapalat"/>
                <w:sz w:val="16"/>
                <w:szCs w:val="16"/>
              </w:rPr>
              <w:footnoteReference w:customMarkFollows="1" w:id="36"/>
              <w:t>**</w:t>
            </w:r>
          </w:p>
        </w:tc>
      </w:tr>
      <w:tr w:rsidR="001C0CA8" w:rsidRPr="00B138F3" w14:paraId="40276BCB" w14:textId="77777777" w:rsidTr="00AD584D">
        <w:trPr>
          <w:trHeight w:val="594"/>
          <w:jc w:val="center"/>
        </w:trPr>
        <w:tc>
          <w:tcPr>
            <w:tcW w:w="1659" w:type="dxa"/>
          </w:tcPr>
          <w:p w14:paraId="749CD99D" w14:textId="77777777" w:rsidR="001C0CA8" w:rsidRPr="00B138F3" w:rsidRDefault="001C0CA8" w:rsidP="00C873FF">
            <w:pPr>
              <w:widowControl w:val="0"/>
              <w:jc w:val="center"/>
              <w:rPr>
                <w:rFonts w:ascii="GHEA Grapalat" w:hAnsi="GHEA Grapalat"/>
                <w:sz w:val="16"/>
                <w:szCs w:val="16"/>
              </w:rPr>
            </w:pPr>
          </w:p>
        </w:tc>
        <w:tc>
          <w:tcPr>
            <w:tcW w:w="1920" w:type="dxa"/>
          </w:tcPr>
          <w:p w14:paraId="40554F5A" w14:textId="77777777" w:rsidR="001C0CA8" w:rsidRPr="00B138F3" w:rsidRDefault="001C0CA8" w:rsidP="00C873FF">
            <w:pPr>
              <w:widowControl w:val="0"/>
              <w:jc w:val="center"/>
              <w:rPr>
                <w:rFonts w:ascii="GHEA Grapalat" w:hAnsi="GHEA Grapalat"/>
                <w:sz w:val="16"/>
                <w:szCs w:val="16"/>
              </w:rPr>
            </w:pPr>
          </w:p>
        </w:tc>
        <w:tc>
          <w:tcPr>
            <w:tcW w:w="2250" w:type="dxa"/>
          </w:tcPr>
          <w:p w14:paraId="23D1F827" w14:textId="77777777" w:rsidR="001C0CA8" w:rsidRPr="00B138F3" w:rsidRDefault="001C0CA8" w:rsidP="00C873FF">
            <w:pPr>
              <w:widowControl w:val="0"/>
              <w:jc w:val="center"/>
              <w:rPr>
                <w:rFonts w:ascii="GHEA Grapalat" w:hAnsi="GHEA Grapalat"/>
                <w:sz w:val="16"/>
                <w:szCs w:val="16"/>
              </w:rPr>
            </w:pPr>
          </w:p>
        </w:tc>
        <w:tc>
          <w:tcPr>
            <w:tcW w:w="900" w:type="dxa"/>
            <w:vAlign w:val="center"/>
          </w:tcPr>
          <w:p w14:paraId="4929BC72"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43" w:type="dxa"/>
            <w:vAlign w:val="center"/>
          </w:tcPr>
          <w:p w14:paraId="612F37CE" w14:textId="77777777" w:rsidR="001C0CA8" w:rsidRPr="00B138F3" w:rsidRDefault="001C0CA8" w:rsidP="00C873FF">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57" w:type="dxa"/>
            <w:vAlign w:val="center"/>
          </w:tcPr>
          <w:p w14:paraId="6B7CC43B"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06" w:type="dxa"/>
            <w:vAlign w:val="center"/>
          </w:tcPr>
          <w:p w14:paraId="2C8108F1" w14:textId="77777777" w:rsidR="001C0CA8" w:rsidRPr="00B138F3" w:rsidRDefault="001C0CA8" w:rsidP="00C873FF">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22" w:type="dxa"/>
            <w:vAlign w:val="center"/>
          </w:tcPr>
          <w:p w14:paraId="6D40C29D"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5" w:type="dxa"/>
            <w:vAlign w:val="center"/>
          </w:tcPr>
          <w:p w14:paraId="687702A9"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72" w:type="dxa"/>
            <w:vAlign w:val="center"/>
          </w:tcPr>
          <w:p w14:paraId="38ADF087"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82" w:type="dxa"/>
            <w:vAlign w:val="center"/>
          </w:tcPr>
          <w:p w14:paraId="03F12A70"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7" w:type="dxa"/>
            <w:vAlign w:val="center"/>
          </w:tcPr>
          <w:p w14:paraId="55F5B16D"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34" w:type="dxa"/>
            <w:vAlign w:val="center"/>
          </w:tcPr>
          <w:p w14:paraId="4DA478EA"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03" w:type="dxa"/>
            <w:vAlign w:val="center"/>
          </w:tcPr>
          <w:p w14:paraId="39BF8C70"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38" w:type="dxa"/>
            <w:vAlign w:val="center"/>
          </w:tcPr>
          <w:p w14:paraId="047B7FF4"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47" w:type="dxa"/>
            <w:vAlign w:val="center"/>
          </w:tcPr>
          <w:p w14:paraId="10E87043" w14:textId="77777777" w:rsidR="001C0CA8" w:rsidRPr="00B138F3" w:rsidRDefault="001C0CA8" w:rsidP="00C873FF">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E62913" w:rsidRPr="00B138F3" w14:paraId="6B7D3FA9" w14:textId="77777777" w:rsidTr="00914E1E">
        <w:trPr>
          <w:trHeight w:val="404"/>
          <w:jc w:val="center"/>
        </w:trPr>
        <w:tc>
          <w:tcPr>
            <w:tcW w:w="1659" w:type="dxa"/>
          </w:tcPr>
          <w:p w14:paraId="435F2017" w14:textId="421AF8A8" w:rsidR="00E62913" w:rsidRPr="003708F2" w:rsidRDefault="00E62913" w:rsidP="00E62913">
            <w:pPr>
              <w:widowControl w:val="0"/>
              <w:jc w:val="center"/>
              <w:rPr>
                <w:rFonts w:ascii="GHEA Grapalat" w:hAnsi="GHEA Grapalat"/>
                <w:sz w:val="16"/>
                <w:szCs w:val="16"/>
                <w:lang w:val="hy-AM"/>
              </w:rPr>
            </w:pPr>
            <w:r>
              <w:rPr>
                <w:rFonts w:ascii="GHEA Grapalat" w:hAnsi="GHEA Grapalat"/>
                <w:sz w:val="20"/>
                <w:lang w:val="hy-AM"/>
              </w:rPr>
              <w:t>1</w:t>
            </w:r>
          </w:p>
        </w:tc>
        <w:tc>
          <w:tcPr>
            <w:tcW w:w="1920" w:type="dxa"/>
          </w:tcPr>
          <w:p w14:paraId="335EE7ED" w14:textId="764695BF" w:rsidR="00E62913" w:rsidRPr="00B138F3" w:rsidRDefault="00E62913" w:rsidP="00E62913">
            <w:pPr>
              <w:widowControl w:val="0"/>
              <w:jc w:val="center"/>
              <w:rPr>
                <w:rFonts w:ascii="GHEA Grapalat" w:hAnsi="GHEA Grapalat"/>
                <w:sz w:val="16"/>
                <w:szCs w:val="16"/>
              </w:rPr>
            </w:pPr>
            <w:r>
              <w:rPr>
                <w:rFonts w:ascii="Times Armenian" w:hAnsi="Times Armenian" w:cs="Sylfaen"/>
                <w:sz w:val="20"/>
                <w:szCs w:val="20"/>
              </w:rPr>
              <w:t>33691176</w:t>
            </w:r>
          </w:p>
        </w:tc>
        <w:tc>
          <w:tcPr>
            <w:tcW w:w="2250" w:type="dxa"/>
          </w:tcPr>
          <w:p w14:paraId="5AF43335" w14:textId="0CEBCA09" w:rsidR="00E62913" w:rsidRPr="00B138F3" w:rsidRDefault="00E62913" w:rsidP="00E62913">
            <w:pPr>
              <w:widowControl w:val="0"/>
              <w:jc w:val="center"/>
              <w:rPr>
                <w:rFonts w:ascii="GHEA Grapalat" w:hAnsi="GHEA Grapalat"/>
                <w:sz w:val="16"/>
                <w:szCs w:val="16"/>
              </w:rPr>
            </w:pPr>
            <w:proofErr w:type="spellStart"/>
            <w:r w:rsidRPr="003C5418">
              <w:rPr>
                <w:rFonts w:ascii="GHEA Grapalat" w:hAnsi="GHEA Grapalat" w:cs="Calibri"/>
                <w:sz w:val="18"/>
                <w:szCs w:val="18"/>
              </w:rPr>
              <w:t>Пентатропные</w:t>
            </w:r>
            <w:proofErr w:type="spellEnd"/>
            <w:r w:rsidRPr="003C5418">
              <w:rPr>
                <w:rFonts w:ascii="GHEA Grapalat" w:hAnsi="GHEA Grapalat" w:cs="Calibri"/>
                <w:sz w:val="18"/>
                <w:szCs w:val="18"/>
              </w:rPr>
              <w:t xml:space="preserve"> капли глазные 1% 5мл</w:t>
            </w:r>
          </w:p>
        </w:tc>
        <w:tc>
          <w:tcPr>
            <w:tcW w:w="900" w:type="dxa"/>
          </w:tcPr>
          <w:p w14:paraId="655D565D" w14:textId="7188920D" w:rsidR="00E62913" w:rsidRPr="00B138F3" w:rsidRDefault="00E62913" w:rsidP="00E62913">
            <w:pPr>
              <w:widowControl w:val="0"/>
              <w:jc w:val="center"/>
              <w:rPr>
                <w:rFonts w:ascii="GHEA Grapalat" w:hAnsi="GHEA Grapalat"/>
                <w:sz w:val="16"/>
                <w:szCs w:val="16"/>
              </w:rPr>
            </w:pPr>
            <w:r w:rsidRPr="00F506C0">
              <w:rPr>
                <w:rFonts w:ascii="GHEA Grapalat" w:hAnsi="GHEA Grapalat"/>
                <w:sz w:val="16"/>
                <w:szCs w:val="16"/>
                <w:lang w:val="pt-BR"/>
              </w:rPr>
              <w:t>%</w:t>
            </w:r>
          </w:p>
        </w:tc>
        <w:tc>
          <w:tcPr>
            <w:tcW w:w="943" w:type="dxa"/>
          </w:tcPr>
          <w:p w14:paraId="48C70D05" w14:textId="0A924440" w:rsidR="00E62913" w:rsidRPr="00B138F3" w:rsidRDefault="00E62913" w:rsidP="00E62913">
            <w:pPr>
              <w:widowControl w:val="0"/>
              <w:jc w:val="center"/>
              <w:rPr>
                <w:rFonts w:ascii="GHEA Grapalat" w:hAnsi="GHEA Grapalat"/>
                <w:sz w:val="16"/>
                <w:szCs w:val="16"/>
              </w:rPr>
            </w:pPr>
            <w:r w:rsidRPr="00F506C0">
              <w:rPr>
                <w:rFonts w:ascii="GHEA Grapalat" w:hAnsi="GHEA Grapalat"/>
                <w:sz w:val="16"/>
                <w:szCs w:val="16"/>
                <w:lang w:val="pt-BR"/>
              </w:rPr>
              <w:t>%</w:t>
            </w:r>
          </w:p>
        </w:tc>
        <w:tc>
          <w:tcPr>
            <w:tcW w:w="657" w:type="dxa"/>
          </w:tcPr>
          <w:p w14:paraId="174B4D7D" w14:textId="44D0682F" w:rsidR="00E62913" w:rsidRPr="00B138F3" w:rsidRDefault="00E62913" w:rsidP="00E62913">
            <w:pPr>
              <w:widowControl w:val="0"/>
              <w:jc w:val="center"/>
              <w:rPr>
                <w:rFonts w:ascii="GHEA Grapalat" w:hAnsi="GHEA Grapalat" w:cs="Arial"/>
                <w:sz w:val="16"/>
                <w:szCs w:val="16"/>
              </w:rPr>
            </w:pPr>
            <w:r w:rsidRPr="00F506C0">
              <w:rPr>
                <w:rFonts w:ascii="GHEA Grapalat" w:hAnsi="GHEA Grapalat"/>
                <w:sz w:val="16"/>
                <w:szCs w:val="16"/>
                <w:lang w:val="pt-BR"/>
              </w:rPr>
              <w:t>%</w:t>
            </w:r>
          </w:p>
        </w:tc>
        <w:tc>
          <w:tcPr>
            <w:tcW w:w="806" w:type="dxa"/>
          </w:tcPr>
          <w:p w14:paraId="3EE871A1" w14:textId="62047AAB" w:rsidR="00E62913" w:rsidRPr="00B138F3" w:rsidRDefault="00E62913" w:rsidP="00E62913">
            <w:pPr>
              <w:widowControl w:val="0"/>
              <w:jc w:val="center"/>
              <w:rPr>
                <w:rFonts w:ascii="GHEA Grapalat" w:hAnsi="GHEA Grapalat" w:cs="Arial"/>
                <w:sz w:val="16"/>
                <w:szCs w:val="16"/>
              </w:rPr>
            </w:pPr>
            <w:r w:rsidRPr="00F506C0">
              <w:rPr>
                <w:rFonts w:ascii="GHEA Grapalat" w:hAnsi="GHEA Grapalat"/>
                <w:sz w:val="16"/>
                <w:szCs w:val="16"/>
                <w:lang w:val="pt-BR"/>
              </w:rPr>
              <w:t>%</w:t>
            </w:r>
          </w:p>
        </w:tc>
        <w:tc>
          <w:tcPr>
            <w:tcW w:w="522" w:type="dxa"/>
          </w:tcPr>
          <w:p w14:paraId="765BF052" w14:textId="7B802274" w:rsidR="00E62913" w:rsidRPr="00B138F3" w:rsidRDefault="00E62913" w:rsidP="00E62913">
            <w:pPr>
              <w:widowControl w:val="0"/>
              <w:jc w:val="center"/>
              <w:rPr>
                <w:rFonts w:ascii="GHEA Grapalat" w:hAnsi="GHEA Grapalat" w:cs="Arial"/>
                <w:sz w:val="16"/>
                <w:szCs w:val="16"/>
              </w:rPr>
            </w:pPr>
            <w:r w:rsidRPr="00F506C0">
              <w:rPr>
                <w:rFonts w:ascii="GHEA Grapalat" w:hAnsi="GHEA Grapalat"/>
                <w:sz w:val="16"/>
                <w:szCs w:val="16"/>
                <w:lang w:val="pt-BR"/>
              </w:rPr>
              <w:t>%</w:t>
            </w:r>
          </w:p>
        </w:tc>
        <w:tc>
          <w:tcPr>
            <w:tcW w:w="605" w:type="dxa"/>
          </w:tcPr>
          <w:p w14:paraId="401F7AE4" w14:textId="652AFBE3" w:rsidR="00E62913" w:rsidRPr="00B138F3" w:rsidRDefault="00E62913" w:rsidP="00E62913">
            <w:pPr>
              <w:widowControl w:val="0"/>
              <w:jc w:val="center"/>
              <w:rPr>
                <w:rFonts w:ascii="GHEA Grapalat" w:hAnsi="GHEA Grapalat" w:cs="Arial"/>
                <w:sz w:val="16"/>
                <w:szCs w:val="16"/>
              </w:rPr>
            </w:pPr>
            <w:r w:rsidRPr="00F506C0">
              <w:rPr>
                <w:rFonts w:ascii="GHEA Grapalat" w:hAnsi="GHEA Grapalat"/>
                <w:sz w:val="16"/>
                <w:szCs w:val="16"/>
                <w:lang w:val="pt-BR"/>
              </w:rPr>
              <w:t>%</w:t>
            </w:r>
          </w:p>
        </w:tc>
        <w:tc>
          <w:tcPr>
            <w:tcW w:w="672" w:type="dxa"/>
          </w:tcPr>
          <w:p w14:paraId="12BA5579" w14:textId="5CC08928" w:rsidR="00E62913" w:rsidRPr="00B138F3" w:rsidRDefault="00E62913" w:rsidP="00E62913">
            <w:pPr>
              <w:widowControl w:val="0"/>
              <w:jc w:val="center"/>
              <w:rPr>
                <w:rFonts w:ascii="GHEA Grapalat" w:hAnsi="GHEA Grapalat" w:cs="Arial"/>
                <w:sz w:val="16"/>
                <w:szCs w:val="16"/>
              </w:rPr>
            </w:pPr>
            <w:r w:rsidRPr="00CF544E">
              <w:rPr>
                <w:rFonts w:ascii="GHEA Grapalat" w:hAnsi="GHEA Grapalat"/>
                <w:sz w:val="16"/>
                <w:szCs w:val="16"/>
                <w:lang w:val="pt-BR"/>
              </w:rPr>
              <w:t>%</w:t>
            </w:r>
          </w:p>
        </w:tc>
        <w:tc>
          <w:tcPr>
            <w:tcW w:w="782" w:type="dxa"/>
          </w:tcPr>
          <w:p w14:paraId="116DB1DE" w14:textId="6FFD2D05" w:rsidR="00E62913" w:rsidRPr="00B138F3" w:rsidRDefault="00E62913" w:rsidP="00E62913">
            <w:pPr>
              <w:widowControl w:val="0"/>
              <w:jc w:val="center"/>
              <w:rPr>
                <w:rFonts w:ascii="GHEA Grapalat" w:hAnsi="GHEA Grapalat" w:cs="Arial"/>
                <w:sz w:val="16"/>
                <w:szCs w:val="16"/>
              </w:rPr>
            </w:pPr>
            <w:r w:rsidRPr="00CF544E">
              <w:rPr>
                <w:rFonts w:ascii="GHEA Grapalat" w:hAnsi="GHEA Grapalat"/>
                <w:sz w:val="16"/>
                <w:szCs w:val="16"/>
                <w:lang w:val="pt-BR"/>
              </w:rPr>
              <w:t>%</w:t>
            </w:r>
          </w:p>
        </w:tc>
        <w:tc>
          <w:tcPr>
            <w:tcW w:w="867" w:type="dxa"/>
          </w:tcPr>
          <w:p w14:paraId="384D39E3" w14:textId="645FA8A1" w:rsidR="00E62913" w:rsidRPr="00B138F3" w:rsidRDefault="00E62913" w:rsidP="00E62913">
            <w:pPr>
              <w:widowControl w:val="0"/>
              <w:jc w:val="center"/>
              <w:rPr>
                <w:rFonts w:ascii="GHEA Grapalat" w:hAnsi="GHEA Grapalat" w:cs="Arial"/>
                <w:sz w:val="16"/>
                <w:szCs w:val="16"/>
              </w:rPr>
            </w:pPr>
            <w:r w:rsidRPr="00CF544E">
              <w:rPr>
                <w:rFonts w:ascii="GHEA Grapalat" w:hAnsi="GHEA Grapalat"/>
                <w:sz w:val="16"/>
                <w:szCs w:val="16"/>
                <w:lang w:val="pt-BR"/>
              </w:rPr>
              <w:t>%</w:t>
            </w:r>
          </w:p>
        </w:tc>
        <w:tc>
          <w:tcPr>
            <w:tcW w:w="834" w:type="dxa"/>
          </w:tcPr>
          <w:p w14:paraId="05B281B3" w14:textId="3FE30758" w:rsidR="00E62913" w:rsidRPr="00B138F3" w:rsidRDefault="00E62913" w:rsidP="00E62913">
            <w:pPr>
              <w:widowControl w:val="0"/>
              <w:jc w:val="center"/>
              <w:rPr>
                <w:rFonts w:ascii="GHEA Grapalat" w:hAnsi="GHEA Grapalat" w:cs="Arial"/>
                <w:sz w:val="16"/>
                <w:szCs w:val="16"/>
              </w:rPr>
            </w:pPr>
            <w:r w:rsidRPr="00CF544E">
              <w:rPr>
                <w:rFonts w:ascii="GHEA Grapalat" w:hAnsi="GHEA Grapalat"/>
                <w:sz w:val="16"/>
                <w:szCs w:val="16"/>
                <w:lang w:val="pt-BR"/>
              </w:rPr>
              <w:t>%</w:t>
            </w:r>
          </w:p>
        </w:tc>
        <w:tc>
          <w:tcPr>
            <w:tcW w:w="903" w:type="dxa"/>
          </w:tcPr>
          <w:p w14:paraId="2C266767" w14:textId="50067380" w:rsidR="00E62913" w:rsidRPr="00B138F3" w:rsidRDefault="00E62913" w:rsidP="00E62913">
            <w:pPr>
              <w:widowControl w:val="0"/>
              <w:jc w:val="center"/>
              <w:rPr>
                <w:rFonts w:ascii="GHEA Grapalat" w:hAnsi="GHEA Grapalat" w:cs="Arial"/>
                <w:sz w:val="16"/>
                <w:szCs w:val="16"/>
              </w:rPr>
            </w:pPr>
            <w:r w:rsidRPr="00CF544E">
              <w:rPr>
                <w:rFonts w:ascii="GHEA Grapalat" w:hAnsi="GHEA Grapalat"/>
                <w:sz w:val="16"/>
                <w:szCs w:val="16"/>
                <w:lang w:val="pt-BR"/>
              </w:rPr>
              <w:t>%</w:t>
            </w:r>
          </w:p>
        </w:tc>
        <w:tc>
          <w:tcPr>
            <w:tcW w:w="838" w:type="dxa"/>
          </w:tcPr>
          <w:p w14:paraId="585996CF" w14:textId="1B1DB734" w:rsidR="00E62913" w:rsidRPr="00B138F3" w:rsidRDefault="00E62913" w:rsidP="00E62913">
            <w:pPr>
              <w:widowControl w:val="0"/>
              <w:jc w:val="center"/>
              <w:rPr>
                <w:rFonts w:ascii="GHEA Grapalat" w:hAnsi="GHEA Grapalat" w:cs="Arial"/>
                <w:sz w:val="16"/>
                <w:szCs w:val="16"/>
              </w:rPr>
            </w:pPr>
            <w:r w:rsidRPr="00CF544E">
              <w:rPr>
                <w:rFonts w:ascii="GHEA Grapalat" w:hAnsi="GHEA Grapalat"/>
                <w:sz w:val="16"/>
                <w:szCs w:val="16"/>
                <w:lang w:val="pt-BR"/>
              </w:rPr>
              <w:t>%</w:t>
            </w:r>
          </w:p>
        </w:tc>
        <w:tc>
          <w:tcPr>
            <w:tcW w:w="747" w:type="dxa"/>
          </w:tcPr>
          <w:p w14:paraId="7FFB6C78" w14:textId="26A36BCF" w:rsidR="00E62913" w:rsidRPr="00B138F3" w:rsidRDefault="00E62913" w:rsidP="00E62913">
            <w:pPr>
              <w:widowControl w:val="0"/>
              <w:jc w:val="center"/>
              <w:rPr>
                <w:rFonts w:ascii="GHEA Grapalat" w:hAnsi="GHEA Grapalat"/>
                <w:b/>
                <w:sz w:val="16"/>
                <w:szCs w:val="16"/>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5E4436AD" w14:textId="77777777" w:rsidTr="00914E1E">
        <w:trPr>
          <w:trHeight w:val="404"/>
          <w:jc w:val="center"/>
        </w:trPr>
        <w:tc>
          <w:tcPr>
            <w:tcW w:w="1659" w:type="dxa"/>
          </w:tcPr>
          <w:p w14:paraId="6B07344E" w14:textId="79F26C67" w:rsidR="00E62913" w:rsidRDefault="00E62913" w:rsidP="00E62913">
            <w:pPr>
              <w:widowControl w:val="0"/>
              <w:jc w:val="center"/>
              <w:rPr>
                <w:rFonts w:ascii="GHEA Grapalat" w:hAnsi="GHEA Grapalat"/>
                <w:sz w:val="20"/>
                <w:lang w:val="hy-AM"/>
              </w:rPr>
            </w:pPr>
            <w:r>
              <w:rPr>
                <w:rFonts w:ascii="GHEA Grapalat" w:hAnsi="GHEA Grapalat"/>
                <w:sz w:val="20"/>
                <w:lang w:val="hy-AM"/>
              </w:rPr>
              <w:t>2</w:t>
            </w:r>
          </w:p>
        </w:tc>
        <w:tc>
          <w:tcPr>
            <w:tcW w:w="1920" w:type="dxa"/>
          </w:tcPr>
          <w:p w14:paraId="0E6E8D0C" w14:textId="64359849" w:rsidR="00E62913" w:rsidRDefault="00E62913" w:rsidP="00E62913">
            <w:pPr>
              <w:widowControl w:val="0"/>
              <w:jc w:val="center"/>
              <w:rPr>
                <w:rFonts w:ascii="Times Armenian" w:hAnsi="Times Armenian" w:cs="Sylfaen"/>
                <w:sz w:val="20"/>
                <w:szCs w:val="20"/>
              </w:rPr>
            </w:pPr>
            <w:r>
              <w:rPr>
                <w:rFonts w:ascii="Times Armenian" w:hAnsi="Times Armenian" w:cs="Sylfaen"/>
                <w:sz w:val="20"/>
                <w:szCs w:val="20"/>
              </w:rPr>
              <w:t>33621290</w:t>
            </w:r>
          </w:p>
        </w:tc>
        <w:tc>
          <w:tcPr>
            <w:tcW w:w="2250" w:type="dxa"/>
          </w:tcPr>
          <w:p w14:paraId="4225D0D0" w14:textId="772025DF" w:rsidR="00E62913" w:rsidRPr="003C5418" w:rsidRDefault="00E62913" w:rsidP="00E62913">
            <w:pPr>
              <w:widowControl w:val="0"/>
              <w:jc w:val="center"/>
              <w:rPr>
                <w:rFonts w:ascii="GHEA Grapalat" w:hAnsi="GHEA Grapalat" w:cs="Calibri"/>
                <w:sz w:val="18"/>
                <w:szCs w:val="18"/>
              </w:rPr>
            </w:pPr>
            <w:r w:rsidRPr="003C5418">
              <w:rPr>
                <w:rFonts w:ascii="GHEA Grapalat" w:hAnsi="GHEA Grapalat" w:cs="Calibri"/>
                <w:sz w:val="18"/>
                <w:szCs w:val="18"/>
              </w:rPr>
              <w:t xml:space="preserve">Адреналин 0,18% 1мл/ Адреналина </w:t>
            </w:r>
            <w:proofErr w:type="spellStart"/>
            <w:r w:rsidRPr="003C5418">
              <w:rPr>
                <w:rFonts w:ascii="GHEA Grapalat" w:hAnsi="GHEA Grapalat" w:cs="Calibri"/>
                <w:sz w:val="18"/>
                <w:szCs w:val="18"/>
              </w:rPr>
              <w:t>гидротартрат</w:t>
            </w:r>
            <w:proofErr w:type="spellEnd"/>
            <w:r w:rsidRPr="003C5418">
              <w:rPr>
                <w:rFonts w:ascii="GHEA Grapalat" w:hAnsi="GHEA Grapalat" w:cs="Calibri"/>
                <w:sz w:val="18"/>
                <w:szCs w:val="18"/>
              </w:rPr>
              <w:t>/</w:t>
            </w:r>
          </w:p>
        </w:tc>
        <w:tc>
          <w:tcPr>
            <w:tcW w:w="900" w:type="dxa"/>
          </w:tcPr>
          <w:p w14:paraId="3FC89208" w14:textId="4CA2D8FF"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0C9707EA" w14:textId="1E6B8003"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191748AB" w14:textId="1D1AB09C"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2D4B857D" w14:textId="23F60905"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454CDD2F" w14:textId="30C4CF12"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30CE2692" w14:textId="0948BF9B"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6FAA885A" w14:textId="46EB5D86"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7C3DD250" w14:textId="4E6FAAB5"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6ABA3D5F" w14:textId="2CF4B11B"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05D15E86" w14:textId="423B19FF"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4C23FB91" w14:textId="70612686"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1B76CF0E" w14:textId="5A0FC92E"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37F21CB6" w14:textId="2AA5D622"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67545EA7" w14:textId="77777777" w:rsidTr="00914E1E">
        <w:trPr>
          <w:trHeight w:val="404"/>
          <w:jc w:val="center"/>
        </w:trPr>
        <w:tc>
          <w:tcPr>
            <w:tcW w:w="1659" w:type="dxa"/>
          </w:tcPr>
          <w:p w14:paraId="538C7C4E" w14:textId="2AC01857" w:rsidR="00E62913" w:rsidRDefault="00E62913" w:rsidP="00E62913">
            <w:pPr>
              <w:widowControl w:val="0"/>
              <w:jc w:val="center"/>
              <w:rPr>
                <w:rFonts w:ascii="GHEA Grapalat" w:hAnsi="GHEA Grapalat"/>
                <w:sz w:val="20"/>
                <w:lang w:val="hy-AM"/>
              </w:rPr>
            </w:pPr>
            <w:r>
              <w:rPr>
                <w:rFonts w:ascii="GHEA Grapalat" w:hAnsi="GHEA Grapalat"/>
                <w:sz w:val="20"/>
                <w:lang w:val="hy-AM"/>
              </w:rPr>
              <w:t>3</w:t>
            </w:r>
          </w:p>
        </w:tc>
        <w:tc>
          <w:tcPr>
            <w:tcW w:w="1920" w:type="dxa"/>
          </w:tcPr>
          <w:p w14:paraId="4F89907B" w14:textId="26729C1F" w:rsidR="00E62913" w:rsidRDefault="00E62913" w:rsidP="00E62913">
            <w:pPr>
              <w:widowControl w:val="0"/>
              <w:jc w:val="center"/>
              <w:rPr>
                <w:rFonts w:ascii="Times Armenian" w:hAnsi="Times Armenian" w:cs="Sylfaen"/>
                <w:sz w:val="20"/>
                <w:szCs w:val="20"/>
              </w:rPr>
            </w:pPr>
            <w:r>
              <w:rPr>
                <w:rFonts w:ascii="Sylfaen" w:hAnsi="Sylfaen"/>
                <w:sz w:val="20"/>
                <w:szCs w:val="20"/>
                <w:lang w:val="hy-AM"/>
              </w:rPr>
              <w:t>33621270</w:t>
            </w:r>
          </w:p>
        </w:tc>
        <w:tc>
          <w:tcPr>
            <w:tcW w:w="2250" w:type="dxa"/>
          </w:tcPr>
          <w:p w14:paraId="6B7897D9" w14:textId="15DC14ED" w:rsidR="00E62913" w:rsidRPr="003C5418" w:rsidRDefault="00E62913" w:rsidP="00E62913">
            <w:pPr>
              <w:widowControl w:val="0"/>
              <w:jc w:val="center"/>
              <w:rPr>
                <w:rFonts w:ascii="GHEA Grapalat" w:hAnsi="GHEA Grapalat" w:cs="Calibri"/>
                <w:sz w:val="18"/>
                <w:szCs w:val="18"/>
              </w:rPr>
            </w:pPr>
            <w:r w:rsidRPr="003C5418">
              <w:rPr>
                <w:rFonts w:ascii="GHEA Grapalat" w:hAnsi="GHEA Grapalat" w:cs="Calibri"/>
                <w:sz w:val="18"/>
                <w:szCs w:val="18"/>
                <w:lang w:val="hy-AM"/>
              </w:rPr>
              <w:t>Раствор ментола в ментилизовалериановой кислоте/Валидол/60 мг</w:t>
            </w:r>
          </w:p>
        </w:tc>
        <w:tc>
          <w:tcPr>
            <w:tcW w:w="900" w:type="dxa"/>
          </w:tcPr>
          <w:p w14:paraId="0C663F85" w14:textId="3714A9D3"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499F8325" w14:textId="2EC3C477"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0776F444" w14:textId="2754E7A4"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798595AA" w14:textId="7F475352"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14CB871B" w14:textId="6E545B56"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5F0AE375" w14:textId="3540D779"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3FC4F8BD" w14:textId="1396FFB9"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02874075" w14:textId="22DD099E"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19C07B28" w14:textId="14C6A8B9"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08417F49" w14:textId="24438F22"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53BCBE27" w14:textId="4ED6E198"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0AD7C593" w14:textId="249960AF"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12C33EFE" w14:textId="2B1ED299"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308140D6" w14:textId="77777777" w:rsidTr="00914E1E">
        <w:trPr>
          <w:trHeight w:val="404"/>
          <w:jc w:val="center"/>
        </w:trPr>
        <w:tc>
          <w:tcPr>
            <w:tcW w:w="1659" w:type="dxa"/>
          </w:tcPr>
          <w:p w14:paraId="10B9AB7A" w14:textId="69A13219" w:rsidR="00E62913" w:rsidRDefault="00E62913" w:rsidP="00E62913">
            <w:pPr>
              <w:widowControl w:val="0"/>
              <w:jc w:val="center"/>
              <w:rPr>
                <w:rFonts w:ascii="GHEA Grapalat" w:hAnsi="GHEA Grapalat"/>
                <w:sz w:val="20"/>
                <w:lang w:val="hy-AM"/>
              </w:rPr>
            </w:pPr>
            <w:r>
              <w:rPr>
                <w:rFonts w:ascii="GHEA Grapalat" w:hAnsi="GHEA Grapalat"/>
                <w:sz w:val="20"/>
                <w:lang w:val="hy-AM"/>
              </w:rPr>
              <w:t>4</w:t>
            </w:r>
          </w:p>
        </w:tc>
        <w:tc>
          <w:tcPr>
            <w:tcW w:w="1920" w:type="dxa"/>
          </w:tcPr>
          <w:p w14:paraId="3DF41FD1" w14:textId="680BD98C" w:rsidR="00E62913" w:rsidRDefault="00E62913" w:rsidP="00E62913">
            <w:pPr>
              <w:widowControl w:val="0"/>
              <w:jc w:val="center"/>
              <w:rPr>
                <w:rFonts w:ascii="Sylfaen" w:hAnsi="Sylfaen"/>
                <w:sz w:val="20"/>
                <w:szCs w:val="20"/>
                <w:lang w:val="hy-AM"/>
              </w:rPr>
            </w:pPr>
            <w:r>
              <w:rPr>
                <w:rFonts w:ascii="Times Armenian" w:hAnsi="Times Armenian" w:cs="Sylfaen"/>
                <w:sz w:val="18"/>
                <w:szCs w:val="18"/>
              </w:rPr>
              <w:t>33660000</w:t>
            </w:r>
          </w:p>
        </w:tc>
        <w:tc>
          <w:tcPr>
            <w:tcW w:w="2250" w:type="dxa"/>
          </w:tcPr>
          <w:p w14:paraId="59756D1D" w14:textId="29A5C25A" w:rsidR="00E62913" w:rsidRPr="003C5418" w:rsidRDefault="00E62913" w:rsidP="00E62913">
            <w:pPr>
              <w:widowControl w:val="0"/>
              <w:jc w:val="center"/>
              <w:rPr>
                <w:rFonts w:ascii="GHEA Grapalat" w:hAnsi="GHEA Grapalat" w:cs="Calibri"/>
                <w:sz w:val="18"/>
                <w:szCs w:val="18"/>
                <w:lang w:val="hy-AM"/>
              </w:rPr>
            </w:pPr>
            <w:r w:rsidRPr="003C5418">
              <w:rPr>
                <w:rFonts w:ascii="GHEA Grapalat" w:hAnsi="GHEA Grapalat" w:cs="Calibri"/>
                <w:sz w:val="18"/>
                <w:szCs w:val="18"/>
                <w:lang w:val="hy-AM"/>
              </w:rPr>
              <w:t>Дибазол 1% 5 м</w:t>
            </w:r>
          </w:p>
        </w:tc>
        <w:tc>
          <w:tcPr>
            <w:tcW w:w="900" w:type="dxa"/>
          </w:tcPr>
          <w:p w14:paraId="08E7E9B9" w14:textId="5881F3D3"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43FE1F2C" w14:textId="0C73C0FE"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06FEA0F9" w14:textId="4FBF93DC"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71721698" w14:textId="0398329F"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40D9B084" w14:textId="00DAAD1F"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7A5595FC" w14:textId="603029F1"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4067E32D" w14:textId="32C5FEC9"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6C830E49" w14:textId="70CC2A1A"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7AC7F7A8" w14:textId="6378136A"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6474F305" w14:textId="108DBFF9"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759C04EB" w14:textId="290A6D9A"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7D75A01B" w14:textId="101B84FD"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248C2C03" w14:textId="0AC9A1CC"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744FBFBA" w14:textId="77777777" w:rsidTr="00914E1E">
        <w:trPr>
          <w:trHeight w:val="404"/>
          <w:jc w:val="center"/>
        </w:trPr>
        <w:tc>
          <w:tcPr>
            <w:tcW w:w="1659" w:type="dxa"/>
          </w:tcPr>
          <w:p w14:paraId="1A5A44A8" w14:textId="327B2DDE" w:rsidR="00E62913" w:rsidRDefault="00E62913" w:rsidP="00E62913">
            <w:pPr>
              <w:widowControl w:val="0"/>
              <w:jc w:val="center"/>
              <w:rPr>
                <w:rFonts w:ascii="GHEA Grapalat" w:hAnsi="GHEA Grapalat"/>
                <w:sz w:val="20"/>
                <w:lang w:val="hy-AM"/>
              </w:rPr>
            </w:pPr>
            <w:r>
              <w:rPr>
                <w:rFonts w:ascii="GHEA Grapalat" w:hAnsi="GHEA Grapalat"/>
                <w:sz w:val="20"/>
                <w:lang w:val="hy-AM"/>
              </w:rPr>
              <w:t>5</w:t>
            </w:r>
          </w:p>
        </w:tc>
        <w:tc>
          <w:tcPr>
            <w:tcW w:w="1920" w:type="dxa"/>
          </w:tcPr>
          <w:p w14:paraId="1408B34E" w14:textId="3A9B7BAF" w:rsidR="00E62913" w:rsidRDefault="00E62913" w:rsidP="00E62913">
            <w:pPr>
              <w:widowControl w:val="0"/>
              <w:jc w:val="center"/>
              <w:rPr>
                <w:rFonts w:ascii="Times Armenian" w:hAnsi="Times Armenian" w:cs="Sylfaen"/>
                <w:sz w:val="18"/>
                <w:szCs w:val="18"/>
              </w:rPr>
            </w:pPr>
            <w:r>
              <w:rPr>
                <w:sz w:val="18"/>
                <w:szCs w:val="18"/>
              </w:rPr>
              <w:t>33660000</w:t>
            </w:r>
          </w:p>
        </w:tc>
        <w:tc>
          <w:tcPr>
            <w:tcW w:w="2250" w:type="dxa"/>
          </w:tcPr>
          <w:p w14:paraId="2CD37BBF" w14:textId="79E4C0D6" w:rsidR="00E62913" w:rsidRPr="003C5418" w:rsidRDefault="00E62913" w:rsidP="00E62913">
            <w:pPr>
              <w:widowControl w:val="0"/>
              <w:jc w:val="center"/>
              <w:rPr>
                <w:rFonts w:ascii="GHEA Grapalat" w:hAnsi="GHEA Grapalat" w:cs="Calibri"/>
                <w:sz w:val="18"/>
                <w:szCs w:val="18"/>
                <w:lang w:val="hy-AM"/>
              </w:rPr>
            </w:pPr>
            <w:r w:rsidRPr="003C5418">
              <w:rPr>
                <w:rFonts w:ascii="GHEA Grapalat" w:hAnsi="GHEA Grapalat" w:cs="Calibri"/>
                <w:sz w:val="18"/>
                <w:szCs w:val="18"/>
              </w:rPr>
              <w:t>Кордиамин 25% 2 мл</w:t>
            </w:r>
          </w:p>
        </w:tc>
        <w:tc>
          <w:tcPr>
            <w:tcW w:w="900" w:type="dxa"/>
          </w:tcPr>
          <w:p w14:paraId="483F2202" w14:textId="7450D850"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3908757A" w14:textId="5C8760A8"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148F9F7E" w14:textId="509406F0"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64E653E7" w14:textId="59DB1355"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732DA86C" w14:textId="44817E2B"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39A31977" w14:textId="36D20CBE"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4114C92A" w14:textId="333F95B0"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55762F6A" w14:textId="295E516A"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3205E993" w14:textId="22660622"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27DE6DBE" w14:textId="3F0609CA"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1B24D47D" w14:textId="65B25024"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6EF8774E" w14:textId="04B9530B"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4D05D882" w14:textId="54B377EE"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5F1F9CDD" w14:textId="77777777" w:rsidTr="00914E1E">
        <w:trPr>
          <w:trHeight w:val="404"/>
          <w:jc w:val="center"/>
        </w:trPr>
        <w:tc>
          <w:tcPr>
            <w:tcW w:w="1659" w:type="dxa"/>
          </w:tcPr>
          <w:p w14:paraId="7CDFC924" w14:textId="5AD1B9DA" w:rsidR="00E62913" w:rsidRDefault="00E62913" w:rsidP="00E62913">
            <w:pPr>
              <w:widowControl w:val="0"/>
              <w:jc w:val="center"/>
              <w:rPr>
                <w:rFonts w:ascii="GHEA Grapalat" w:hAnsi="GHEA Grapalat"/>
                <w:sz w:val="20"/>
                <w:lang w:val="hy-AM"/>
              </w:rPr>
            </w:pPr>
            <w:r>
              <w:rPr>
                <w:rFonts w:ascii="GHEA Grapalat" w:hAnsi="GHEA Grapalat"/>
                <w:sz w:val="20"/>
                <w:lang w:val="hy-AM"/>
              </w:rPr>
              <w:t>6</w:t>
            </w:r>
          </w:p>
        </w:tc>
        <w:tc>
          <w:tcPr>
            <w:tcW w:w="1920" w:type="dxa"/>
          </w:tcPr>
          <w:p w14:paraId="30346962" w14:textId="3AD3D742" w:rsidR="00E62913" w:rsidRDefault="00E62913" w:rsidP="00E62913">
            <w:pPr>
              <w:widowControl w:val="0"/>
              <w:jc w:val="center"/>
              <w:rPr>
                <w:sz w:val="18"/>
                <w:szCs w:val="18"/>
              </w:rPr>
            </w:pPr>
            <w:r>
              <w:rPr>
                <w:sz w:val="18"/>
                <w:szCs w:val="18"/>
              </w:rPr>
              <w:t>33660000</w:t>
            </w:r>
          </w:p>
        </w:tc>
        <w:tc>
          <w:tcPr>
            <w:tcW w:w="2250" w:type="dxa"/>
          </w:tcPr>
          <w:p w14:paraId="65BB9F74" w14:textId="6BF5CA80" w:rsidR="00E62913" w:rsidRPr="003C5418" w:rsidRDefault="00E62913" w:rsidP="00E62913">
            <w:pPr>
              <w:widowControl w:val="0"/>
              <w:jc w:val="center"/>
              <w:rPr>
                <w:rFonts w:ascii="GHEA Grapalat" w:hAnsi="GHEA Grapalat" w:cs="Calibri"/>
                <w:sz w:val="18"/>
                <w:szCs w:val="18"/>
              </w:rPr>
            </w:pPr>
            <w:proofErr w:type="spellStart"/>
            <w:r w:rsidRPr="003C5418">
              <w:rPr>
                <w:rFonts w:ascii="GHEA Grapalat" w:hAnsi="GHEA Grapalat" w:cs="Calibri"/>
                <w:sz w:val="18"/>
                <w:szCs w:val="18"/>
              </w:rPr>
              <w:t>Метилурациловая</w:t>
            </w:r>
            <w:proofErr w:type="spellEnd"/>
            <w:r w:rsidRPr="003C5418">
              <w:rPr>
                <w:rFonts w:ascii="GHEA Grapalat" w:hAnsi="GHEA Grapalat" w:cs="Calibri"/>
                <w:sz w:val="18"/>
                <w:szCs w:val="18"/>
              </w:rPr>
              <w:t xml:space="preserve"> мазь</w:t>
            </w:r>
          </w:p>
        </w:tc>
        <w:tc>
          <w:tcPr>
            <w:tcW w:w="900" w:type="dxa"/>
          </w:tcPr>
          <w:p w14:paraId="69E11096" w14:textId="040CC260"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7A463676" w14:textId="78899957"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72A44340" w14:textId="51CC8ED9"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22B4EE28" w14:textId="2F90F892"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12212A68" w14:textId="679CB56E"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1D64A243" w14:textId="01E9263D"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38B1ACF2" w14:textId="686CAD80"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13449A21" w14:textId="2C490250"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49D9B223" w14:textId="07EA7661"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3F93D3DD" w14:textId="48CC2D5F"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25339563" w14:textId="5BF56FF3"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46F6B11C" w14:textId="71D4A054"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00F55737" w14:textId="0517BBAB"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24D4C135" w14:textId="77777777" w:rsidTr="00914E1E">
        <w:trPr>
          <w:trHeight w:val="404"/>
          <w:jc w:val="center"/>
        </w:trPr>
        <w:tc>
          <w:tcPr>
            <w:tcW w:w="1659" w:type="dxa"/>
          </w:tcPr>
          <w:p w14:paraId="7E9A5D2A" w14:textId="1104D657" w:rsidR="00E62913" w:rsidRDefault="00E62913" w:rsidP="00E62913">
            <w:pPr>
              <w:widowControl w:val="0"/>
              <w:jc w:val="center"/>
              <w:rPr>
                <w:rFonts w:ascii="GHEA Grapalat" w:hAnsi="GHEA Grapalat"/>
                <w:sz w:val="20"/>
                <w:lang w:val="hy-AM"/>
              </w:rPr>
            </w:pPr>
            <w:r>
              <w:rPr>
                <w:rFonts w:ascii="GHEA Grapalat" w:hAnsi="GHEA Grapalat"/>
                <w:sz w:val="20"/>
                <w:lang w:val="hy-AM"/>
              </w:rPr>
              <w:lastRenderedPageBreak/>
              <w:t>7</w:t>
            </w:r>
          </w:p>
        </w:tc>
        <w:tc>
          <w:tcPr>
            <w:tcW w:w="1920" w:type="dxa"/>
          </w:tcPr>
          <w:p w14:paraId="02F5234D" w14:textId="019F710C" w:rsidR="00E62913" w:rsidRDefault="00E62913" w:rsidP="00E62913">
            <w:pPr>
              <w:widowControl w:val="0"/>
              <w:jc w:val="center"/>
              <w:rPr>
                <w:sz w:val="18"/>
                <w:szCs w:val="18"/>
              </w:rPr>
            </w:pPr>
            <w:r>
              <w:rPr>
                <w:rFonts w:ascii="Times Armenian" w:hAnsi="Times Armenian"/>
                <w:sz w:val="20"/>
              </w:rPr>
              <w:t>33661116</w:t>
            </w:r>
          </w:p>
        </w:tc>
        <w:tc>
          <w:tcPr>
            <w:tcW w:w="2250" w:type="dxa"/>
          </w:tcPr>
          <w:p w14:paraId="1157EB03" w14:textId="5CC077A1" w:rsidR="00E62913" w:rsidRPr="003C5418" w:rsidRDefault="00E62913" w:rsidP="00E62913">
            <w:pPr>
              <w:widowControl w:val="0"/>
              <w:jc w:val="center"/>
              <w:rPr>
                <w:rFonts w:ascii="GHEA Grapalat" w:hAnsi="GHEA Grapalat" w:cs="Calibri"/>
                <w:sz w:val="18"/>
                <w:szCs w:val="18"/>
              </w:rPr>
            </w:pPr>
            <w:r w:rsidRPr="003C5418">
              <w:rPr>
                <w:rFonts w:ascii="GHEA Grapalat" w:hAnsi="GHEA Grapalat" w:cs="Calibri"/>
                <w:sz w:val="18"/>
                <w:szCs w:val="18"/>
              </w:rPr>
              <w:t>Лидокаин 2% 2мл</w:t>
            </w:r>
          </w:p>
        </w:tc>
        <w:tc>
          <w:tcPr>
            <w:tcW w:w="900" w:type="dxa"/>
          </w:tcPr>
          <w:p w14:paraId="74DF81BE" w14:textId="7A873A0D"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3D815AF2" w14:textId="30CB0800"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268AD8BF" w14:textId="77FEA477"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37A9E144" w14:textId="7EF85978"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0B33CB4B" w14:textId="188D54B2"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5D0AAAB3" w14:textId="00F6ED23"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7D43868A" w14:textId="1BF3FB3C"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228D6375" w14:textId="79F9E404"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252D34C8" w14:textId="02AD7424"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524E95C0" w14:textId="534D3C8E"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2BD3D053" w14:textId="5518E542"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77EBD75E" w14:textId="3720055F"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2DB21B79" w14:textId="627AD2AB"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58D8806A" w14:textId="77777777" w:rsidTr="00914E1E">
        <w:trPr>
          <w:trHeight w:val="404"/>
          <w:jc w:val="center"/>
        </w:trPr>
        <w:tc>
          <w:tcPr>
            <w:tcW w:w="1659" w:type="dxa"/>
          </w:tcPr>
          <w:p w14:paraId="0198DE7E" w14:textId="04C335AF" w:rsidR="00E62913" w:rsidRDefault="00E62913" w:rsidP="00E62913">
            <w:pPr>
              <w:widowControl w:val="0"/>
              <w:jc w:val="center"/>
              <w:rPr>
                <w:rFonts w:ascii="GHEA Grapalat" w:hAnsi="GHEA Grapalat"/>
                <w:sz w:val="20"/>
                <w:lang w:val="hy-AM"/>
              </w:rPr>
            </w:pPr>
            <w:r>
              <w:rPr>
                <w:rFonts w:ascii="GHEA Grapalat" w:hAnsi="GHEA Grapalat"/>
                <w:sz w:val="20"/>
                <w:lang w:val="hy-AM"/>
              </w:rPr>
              <w:t>8</w:t>
            </w:r>
          </w:p>
        </w:tc>
        <w:tc>
          <w:tcPr>
            <w:tcW w:w="1920" w:type="dxa"/>
          </w:tcPr>
          <w:p w14:paraId="609C3541" w14:textId="4FEF1F83" w:rsidR="00E62913" w:rsidRDefault="00E62913" w:rsidP="00E62913">
            <w:pPr>
              <w:widowControl w:val="0"/>
              <w:jc w:val="center"/>
              <w:rPr>
                <w:rFonts w:ascii="Times Armenian" w:hAnsi="Times Armenian"/>
                <w:sz w:val="20"/>
              </w:rPr>
            </w:pPr>
            <w:r>
              <w:rPr>
                <w:rFonts w:ascii="Times Armenian" w:hAnsi="Times Armenian"/>
                <w:sz w:val="20"/>
                <w:szCs w:val="20"/>
              </w:rPr>
              <w:t>33621542</w:t>
            </w:r>
          </w:p>
        </w:tc>
        <w:tc>
          <w:tcPr>
            <w:tcW w:w="2250" w:type="dxa"/>
          </w:tcPr>
          <w:p w14:paraId="63B3E244" w14:textId="2398D37C" w:rsidR="00E62913" w:rsidRPr="003C5418" w:rsidRDefault="00E62913" w:rsidP="00E62913">
            <w:pPr>
              <w:widowControl w:val="0"/>
              <w:jc w:val="center"/>
              <w:rPr>
                <w:rFonts w:ascii="GHEA Grapalat" w:hAnsi="GHEA Grapalat" w:cs="Calibri"/>
                <w:sz w:val="18"/>
                <w:szCs w:val="18"/>
              </w:rPr>
            </w:pPr>
            <w:r w:rsidRPr="003C5418">
              <w:rPr>
                <w:rFonts w:ascii="GHEA Grapalat" w:hAnsi="GHEA Grapalat" w:cs="Calibri"/>
                <w:sz w:val="18"/>
                <w:szCs w:val="18"/>
              </w:rPr>
              <w:t>Новока 2% 2мл</w:t>
            </w:r>
          </w:p>
        </w:tc>
        <w:tc>
          <w:tcPr>
            <w:tcW w:w="900" w:type="dxa"/>
          </w:tcPr>
          <w:p w14:paraId="06FC4657" w14:textId="1CF0DD10"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17231FD8" w14:textId="5F5D7AB7"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398969B3" w14:textId="20399866"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67A8D5C3" w14:textId="5C983355"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531D7C98" w14:textId="55F61925"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2D41BC7F" w14:textId="5D2F9567"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4DE90F7B" w14:textId="05837F04"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0103B622" w14:textId="20AC73D4"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066EDEAB" w14:textId="12E44869"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6660EEF5" w14:textId="5ABAA70E"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2FBC121E" w14:textId="45A7A5CB"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5D0FCCB5" w14:textId="4B903131"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422D245B" w14:textId="75BBF379"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4805C67A" w14:textId="77777777" w:rsidTr="00914E1E">
        <w:trPr>
          <w:trHeight w:val="404"/>
          <w:jc w:val="center"/>
        </w:trPr>
        <w:tc>
          <w:tcPr>
            <w:tcW w:w="1659" w:type="dxa"/>
          </w:tcPr>
          <w:p w14:paraId="39077DCE" w14:textId="209C0AEB" w:rsidR="00E62913" w:rsidRDefault="00E62913" w:rsidP="00E62913">
            <w:pPr>
              <w:widowControl w:val="0"/>
              <w:jc w:val="center"/>
              <w:rPr>
                <w:rFonts w:ascii="GHEA Grapalat" w:hAnsi="GHEA Grapalat"/>
                <w:sz w:val="20"/>
                <w:lang w:val="hy-AM"/>
              </w:rPr>
            </w:pPr>
            <w:r>
              <w:rPr>
                <w:rFonts w:ascii="GHEA Grapalat" w:hAnsi="GHEA Grapalat"/>
                <w:sz w:val="20"/>
                <w:lang w:val="hy-AM"/>
              </w:rPr>
              <w:t>9</w:t>
            </w:r>
          </w:p>
        </w:tc>
        <w:tc>
          <w:tcPr>
            <w:tcW w:w="1920" w:type="dxa"/>
          </w:tcPr>
          <w:p w14:paraId="6F722A70" w14:textId="1D5B8F9F" w:rsidR="00E62913" w:rsidRDefault="00E62913" w:rsidP="00E62913">
            <w:pPr>
              <w:widowControl w:val="0"/>
              <w:jc w:val="center"/>
              <w:rPr>
                <w:rFonts w:ascii="Times Armenian" w:hAnsi="Times Armenian"/>
                <w:sz w:val="20"/>
                <w:szCs w:val="20"/>
              </w:rPr>
            </w:pPr>
            <w:r>
              <w:rPr>
                <w:rFonts w:ascii="Times Armenian" w:hAnsi="Times Armenian"/>
                <w:sz w:val="20"/>
                <w:szCs w:val="20"/>
              </w:rPr>
              <w:t>33631250</w:t>
            </w:r>
          </w:p>
        </w:tc>
        <w:tc>
          <w:tcPr>
            <w:tcW w:w="2250" w:type="dxa"/>
          </w:tcPr>
          <w:p w14:paraId="09D30C64" w14:textId="5CA18DB8" w:rsidR="00E62913" w:rsidRPr="003C5418" w:rsidRDefault="00E62913" w:rsidP="00E62913">
            <w:pPr>
              <w:widowControl w:val="0"/>
              <w:jc w:val="center"/>
              <w:rPr>
                <w:rFonts w:ascii="GHEA Grapalat" w:hAnsi="GHEA Grapalat" w:cs="Calibri"/>
                <w:sz w:val="18"/>
                <w:szCs w:val="18"/>
              </w:rPr>
            </w:pPr>
            <w:r w:rsidRPr="003C5418">
              <w:rPr>
                <w:rFonts w:ascii="GHEA Grapalat" w:hAnsi="GHEA Grapalat" w:cs="Calibri"/>
                <w:sz w:val="18"/>
                <w:szCs w:val="18"/>
              </w:rPr>
              <w:t>этанол 96%</w:t>
            </w:r>
          </w:p>
        </w:tc>
        <w:tc>
          <w:tcPr>
            <w:tcW w:w="900" w:type="dxa"/>
          </w:tcPr>
          <w:p w14:paraId="008F1BFE" w14:textId="46785E85"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0D319394" w14:textId="12CEEE02"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41F74000" w14:textId="278D8677"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455F1DEC" w14:textId="7B6C3E7F"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6D0BC7B0" w14:textId="02A681FB"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77F8ACC9" w14:textId="48D526C4"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1A0992FB" w14:textId="343D09F8"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7C5879AD" w14:textId="24B434A1"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6940E186" w14:textId="3053CD8B"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7918BF4C" w14:textId="1A012B29"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456FBCD9" w14:textId="39E17952"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6AAC9C95" w14:textId="19F805D3"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7AFFF277" w14:textId="5B042A9F"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0955655C" w14:textId="77777777" w:rsidTr="00914E1E">
        <w:trPr>
          <w:trHeight w:val="404"/>
          <w:jc w:val="center"/>
        </w:trPr>
        <w:tc>
          <w:tcPr>
            <w:tcW w:w="1659" w:type="dxa"/>
          </w:tcPr>
          <w:p w14:paraId="186FD0F9" w14:textId="2C1E1E9D" w:rsidR="00E62913" w:rsidRDefault="00E62913" w:rsidP="00E62913">
            <w:pPr>
              <w:widowControl w:val="0"/>
              <w:jc w:val="center"/>
              <w:rPr>
                <w:rFonts w:ascii="GHEA Grapalat" w:hAnsi="GHEA Grapalat"/>
                <w:sz w:val="20"/>
                <w:lang w:val="hy-AM"/>
              </w:rPr>
            </w:pPr>
            <w:r>
              <w:rPr>
                <w:rFonts w:ascii="GHEA Grapalat" w:hAnsi="GHEA Grapalat"/>
                <w:sz w:val="20"/>
                <w:lang w:val="hy-AM"/>
              </w:rPr>
              <w:t>10</w:t>
            </w:r>
          </w:p>
        </w:tc>
        <w:tc>
          <w:tcPr>
            <w:tcW w:w="1920" w:type="dxa"/>
          </w:tcPr>
          <w:p w14:paraId="14B09762" w14:textId="1A893C9D" w:rsidR="00E62913" w:rsidRDefault="00E62913" w:rsidP="00E62913">
            <w:pPr>
              <w:widowControl w:val="0"/>
              <w:jc w:val="center"/>
              <w:rPr>
                <w:rFonts w:ascii="Times Armenian" w:hAnsi="Times Armenian"/>
                <w:sz w:val="20"/>
                <w:szCs w:val="20"/>
              </w:rPr>
            </w:pPr>
            <w:r>
              <w:rPr>
                <w:rFonts w:ascii="Times Armenian" w:hAnsi="Times Armenian"/>
                <w:sz w:val="20"/>
                <w:szCs w:val="20"/>
              </w:rPr>
              <w:t>24321340</w:t>
            </w:r>
          </w:p>
        </w:tc>
        <w:tc>
          <w:tcPr>
            <w:tcW w:w="2250" w:type="dxa"/>
          </w:tcPr>
          <w:p w14:paraId="55AC438C" w14:textId="1DE702C4" w:rsidR="00E62913" w:rsidRPr="003C5418" w:rsidRDefault="00E62913" w:rsidP="00E62913">
            <w:pPr>
              <w:widowControl w:val="0"/>
              <w:jc w:val="center"/>
              <w:rPr>
                <w:rFonts w:ascii="GHEA Grapalat" w:hAnsi="GHEA Grapalat" w:cs="Calibri"/>
                <w:sz w:val="18"/>
                <w:szCs w:val="18"/>
              </w:rPr>
            </w:pPr>
            <w:r w:rsidRPr="003C5418">
              <w:rPr>
                <w:rFonts w:ascii="GHEA Grapalat" w:hAnsi="GHEA Grapalat" w:cs="Calibri"/>
                <w:sz w:val="18"/>
                <w:szCs w:val="18"/>
              </w:rPr>
              <w:t>этанол 70%</w:t>
            </w:r>
          </w:p>
        </w:tc>
        <w:tc>
          <w:tcPr>
            <w:tcW w:w="900" w:type="dxa"/>
          </w:tcPr>
          <w:p w14:paraId="4CA82D7F" w14:textId="49E3EDBA"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6AE64098" w14:textId="4823DBDA"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1E48F0CC" w14:textId="22B60786"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6F4A7309" w14:textId="3C4B648A"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162C1190" w14:textId="335CD933"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33AA8D5E" w14:textId="0C0555EB"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30FE10A3" w14:textId="43BDCA6C"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1DD10D9E" w14:textId="630B77F6"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7804160D" w14:textId="4A05F354"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4FCEDEA4" w14:textId="6154CAFC"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4E402566" w14:textId="0CFC0DDA"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0DE7A282" w14:textId="3CAC11AD"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0A5210A6" w14:textId="302EFD81"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7491F542" w14:textId="77777777" w:rsidTr="00914E1E">
        <w:trPr>
          <w:trHeight w:val="404"/>
          <w:jc w:val="center"/>
        </w:trPr>
        <w:tc>
          <w:tcPr>
            <w:tcW w:w="1659" w:type="dxa"/>
          </w:tcPr>
          <w:p w14:paraId="572A3D21" w14:textId="1E7AE22F" w:rsidR="00E62913" w:rsidRDefault="00E62913" w:rsidP="00E62913">
            <w:pPr>
              <w:widowControl w:val="0"/>
              <w:jc w:val="center"/>
              <w:rPr>
                <w:rFonts w:ascii="GHEA Grapalat" w:hAnsi="GHEA Grapalat"/>
                <w:sz w:val="20"/>
                <w:lang w:val="hy-AM"/>
              </w:rPr>
            </w:pPr>
            <w:r>
              <w:rPr>
                <w:rFonts w:ascii="GHEA Grapalat" w:hAnsi="GHEA Grapalat"/>
                <w:sz w:val="20"/>
                <w:lang w:val="hy-AM"/>
              </w:rPr>
              <w:t>11</w:t>
            </w:r>
          </w:p>
        </w:tc>
        <w:tc>
          <w:tcPr>
            <w:tcW w:w="1920" w:type="dxa"/>
          </w:tcPr>
          <w:p w14:paraId="0A780D68" w14:textId="6B43ECA1" w:rsidR="00E62913" w:rsidRDefault="00E62913" w:rsidP="00E62913">
            <w:pPr>
              <w:widowControl w:val="0"/>
              <w:jc w:val="center"/>
              <w:rPr>
                <w:rFonts w:ascii="Times Armenian" w:hAnsi="Times Armenian"/>
                <w:sz w:val="20"/>
                <w:szCs w:val="20"/>
              </w:rPr>
            </w:pPr>
            <w:r>
              <w:rPr>
                <w:rFonts w:ascii="Sylfaen" w:hAnsi="Sylfaen"/>
                <w:sz w:val="20"/>
                <w:szCs w:val="20"/>
                <w:lang w:val="hy-AM"/>
              </w:rPr>
              <w:t>24311530</w:t>
            </w:r>
          </w:p>
        </w:tc>
        <w:tc>
          <w:tcPr>
            <w:tcW w:w="2250" w:type="dxa"/>
          </w:tcPr>
          <w:p w14:paraId="3AA71045" w14:textId="27D9C83D" w:rsidR="00E62913" w:rsidRPr="003C5418" w:rsidRDefault="00E62913" w:rsidP="00E62913">
            <w:pPr>
              <w:widowControl w:val="0"/>
              <w:jc w:val="center"/>
              <w:rPr>
                <w:rFonts w:ascii="GHEA Grapalat" w:hAnsi="GHEA Grapalat" w:cs="Calibri"/>
                <w:sz w:val="18"/>
                <w:szCs w:val="18"/>
              </w:rPr>
            </w:pPr>
            <w:r w:rsidRPr="003C5418">
              <w:rPr>
                <w:rFonts w:ascii="Sylfaen" w:hAnsi="Sylfaen" w:cs="Sylfaen"/>
                <w:sz w:val="18"/>
                <w:szCs w:val="18"/>
              </w:rPr>
              <w:t>Перекись водорода 3% 100мл</w:t>
            </w:r>
          </w:p>
        </w:tc>
        <w:tc>
          <w:tcPr>
            <w:tcW w:w="900" w:type="dxa"/>
          </w:tcPr>
          <w:p w14:paraId="3627F777" w14:textId="15C007AC"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364D6640" w14:textId="02F301BE"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52586CCE" w14:textId="3F96889A"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25530696" w14:textId="0D0346BB"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7D30639B" w14:textId="51BD22B0"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446A3D93" w14:textId="5FE8A0F6"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3AC90B71" w14:textId="7A73F433"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4DC8BC20" w14:textId="4D6C4BE0"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28E5FBCE" w14:textId="4EA7BA40"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19F9E20F" w14:textId="13A0F5FB"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22621339" w14:textId="210951A9"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278826E8" w14:textId="7D8E9210"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2D496AC6" w14:textId="61866F90"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1F985678" w14:textId="77777777" w:rsidTr="00914E1E">
        <w:trPr>
          <w:trHeight w:val="404"/>
          <w:jc w:val="center"/>
        </w:trPr>
        <w:tc>
          <w:tcPr>
            <w:tcW w:w="1659" w:type="dxa"/>
          </w:tcPr>
          <w:p w14:paraId="7F489F20" w14:textId="3239EEDE" w:rsidR="00E62913" w:rsidRDefault="00E62913" w:rsidP="00E62913">
            <w:pPr>
              <w:widowControl w:val="0"/>
              <w:jc w:val="center"/>
              <w:rPr>
                <w:rFonts w:ascii="GHEA Grapalat" w:hAnsi="GHEA Grapalat"/>
                <w:sz w:val="20"/>
                <w:lang w:val="hy-AM"/>
              </w:rPr>
            </w:pPr>
            <w:r>
              <w:rPr>
                <w:rFonts w:ascii="GHEA Grapalat" w:hAnsi="GHEA Grapalat"/>
                <w:sz w:val="20"/>
                <w:lang w:val="hy-AM"/>
              </w:rPr>
              <w:t>12</w:t>
            </w:r>
          </w:p>
        </w:tc>
        <w:tc>
          <w:tcPr>
            <w:tcW w:w="1920" w:type="dxa"/>
          </w:tcPr>
          <w:p w14:paraId="200D8C82" w14:textId="738D9A1B" w:rsidR="00E62913" w:rsidRDefault="00E62913" w:rsidP="00E62913">
            <w:pPr>
              <w:widowControl w:val="0"/>
              <w:jc w:val="center"/>
              <w:rPr>
                <w:rFonts w:ascii="Sylfaen" w:hAnsi="Sylfaen"/>
                <w:sz w:val="20"/>
                <w:szCs w:val="20"/>
                <w:lang w:val="hy-AM"/>
              </w:rPr>
            </w:pPr>
            <w:r>
              <w:rPr>
                <w:rFonts w:ascii="Times Armenian" w:hAnsi="Times Armenian"/>
                <w:sz w:val="20"/>
              </w:rPr>
              <w:t>33631200</w:t>
            </w:r>
          </w:p>
        </w:tc>
        <w:tc>
          <w:tcPr>
            <w:tcW w:w="2250" w:type="dxa"/>
          </w:tcPr>
          <w:p w14:paraId="42D410B2" w14:textId="1A5DE763" w:rsidR="00E62913" w:rsidRPr="003C5418" w:rsidRDefault="00E62913" w:rsidP="00E62913">
            <w:pPr>
              <w:widowControl w:val="0"/>
              <w:jc w:val="center"/>
              <w:rPr>
                <w:rFonts w:ascii="Sylfaen" w:hAnsi="Sylfaen" w:cs="Sylfaen"/>
                <w:sz w:val="18"/>
                <w:szCs w:val="18"/>
              </w:rPr>
            </w:pPr>
            <w:r w:rsidRPr="003C5418">
              <w:rPr>
                <w:rFonts w:ascii="Sylfaen" w:hAnsi="Sylfaen" w:cs="Sylfaen"/>
                <w:sz w:val="18"/>
                <w:szCs w:val="18"/>
              </w:rPr>
              <w:t>Синтомицин 10% мазь 25г</w:t>
            </w:r>
          </w:p>
        </w:tc>
        <w:tc>
          <w:tcPr>
            <w:tcW w:w="900" w:type="dxa"/>
          </w:tcPr>
          <w:p w14:paraId="5C9162B7" w14:textId="7D72DBF9"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5084EF74" w14:textId="3A6DD88B"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16E32157" w14:textId="2319145B"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2282C52C" w14:textId="142EA1F5"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0DD2F62A" w14:textId="5C07DEA3"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713A602D" w14:textId="34F4FA9E"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6788A405" w14:textId="353F4C5A"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00092F75" w14:textId="5860E113"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7B6E5499" w14:textId="17A78194"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52B05B28" w14:textId="1022BEEB"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52A5F275" w14:textId="20030109"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4353660B" w14:textId="2E4B6A92"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717E9147" w14:textId="1E4434A3"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2C4115CF" w14:textId="77777777" w:rsidTr="00914E1E">
        <w:trPr>
          <w:trHeight w:val="404"/>
          <w:jc w:val="center"/>
        </w:trPr>
        <w:tc>
          <w:tcPr>
            <w:tcW w:w="1659" w:type="dxa"/>
          </w:tcPr>
          <w:p w14:paraId="144BB5C0" w14:textId="57EE5EEB" w:rsidR="00E62913" w:rsidRDefault="00E62913" w:rsidP="00E62913">
            <w:pPr>
              <w:widowControl w:val="0"/>
              <w:jc w:val="center"/>
              <w:rPr>
                <w:rFonts w:ascii="GHEA Grapalat" w:hAnsi="GHEA Grapalat"/>
                <w:sz w:val="20"/>
                <w:lang w:val="hy-AM"/>
              </w:rPr>
            </w:pPr>
            <w:r>
              <w:rPr>
                <w:rFonts w:ascii="GHEA Grapalat" w:hAnsi="GHEA Grapalat"/>
                <w:sz w:val="20"/>
                <w:lang w:val="hy-AM"/>
              </w:rPr>
              <w:t>13</w:t>
            </w:r>
          </w:p>
        </w:tc>
        <w:tc>
          <w:tcPr>
            <w:tcW w:w="1920" w:type="dxa"/>
          </w:tcPr>
          <w:p w14:paraId="37883A74" w14:textId="6EBC4A77" w:rsidR="00E62913" w:rsidRDefault="00E62913" w:rsidP="00E62913">
            <w:pPr>
              <w:widowControl w:val="0"/>
              <w:jc w:val="center"/>
              <w:rPr>
                <w:rFonts w:ascii="Times Armenian" w:hAnsi="Times Armenian"/>
                <w:sz w:val="20"/>
              </w:rPr>
            </w:pPr>
            <w:r>
              <w:rPr>
                <w:rFonts w:ascii="Times Armenian" w:hAnsi="Times Armenian"/>
                <w:sz w:val="20"/>
              </w:rPr>
              <w:t>33631200</w:t>
            </w:r>
          </w:p>
        </w:tc>
        <w:tc>
          <w:tcPr>
            <w:tcW w:w="2250" w:type="dxa"/>
          </w:tcPr>
          <w:p w14:paraId="0037345C" w14:textId="4881A30D" w:rsidR="00E62913" w:rsidRPr="003C5418" w:rsidRDefault="00E62913" w:rsidP="00E62913">
            <w:pPr>
              <w:widowControl w:val="0"/>
              <w:jc w:val="center"/>
              <w:rPr>
                <w:rFonts w:ascii="Sylfaen" w:hAnsi="Sylfaen" w:cs="Sylfaen"/>
                <w:sz w:val="18"/>
                <w:szCs w:val="18"/>
              </w:rPr>
            </w:pPr>
            <w:r w:rsidRPr="003C5418">
              <w:rPr>
                <w:rFonts w:ascii="Sylfaen" w:hAnsi="Sylfaen" w:cs="Sylfaen"/>
                <w:sz w:val="18"/>
                <w:szCs w:val="18"/>
                <w:lang w:val="hy-AM"/>
              </w:rPr>
              <w:t>Левомикол 40г мазь/хлорамфеникол, метилурацил/</w:t>
            </w:r>
          </w:p>
        </w:tc>
        <w:tc>
          <w:tcPr>
            <w:tcW w:w="900" w:type="dxa"/>
          </w:tcPr>
          <w:p w14:paraId="60E05415" w14:textId="39A423A3"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19069F58" w14:textId="68F7F68F"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2E1BC28B" w14:textId="0BBABDB2"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7A032496" w14:textId="160BFECD"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659F8361" w14:textId="653ACD98"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338007DD" w14:textId="1BEE393B"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51BA8B24" w14:textId="1D164D53"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7C78C675" w14:textId="7BA1282A"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4062634D" w14:textId="708ECA3E"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198850EC" w14:textId="30F19773"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1D95404F" w14:textId="3F4BD20C"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01D0D09F" w14:textId="5AC5E3D5"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42E026E6" w14:textId="74C25B89"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0683194A" w14:textId="77777777" w:rsidTr="00914E1E">
        <w:trPr>
          <w:trHeight w:val="404"/>
          <w:jc w:val="center"/>
        </w:trPr>
        <w:tc>
          <w:tcPr>
            <w:tcW w:w="1659" w:type="dxa"/>
          </w:tcPr>
          <w:p w14:paraId="7618A46D" w14:textId="6E6DED98" w:rsidR="00E62913" w:rsidRDefault="00E62913" w:rsidP="00E62913">
            <w:pPr>
              <w:widowControl w:val="0"/>
              <w:jc w:val="center"/>
              <w:rPr>
                <w:rFonts w:ascii="GHEA Grapalat" w:hAnsi="GHEA Grapalat"/>
                <w:sz w:val="20"/>
                <w:lang w:val="hy-AM"/>
              </w:rPr>
            </w:pPr>
            <w:r>
              <w:rPr>
                <w:rFonts w:ascii="GHEA Grapalat" w:hAnsi="GHEA Grapalat"/>
                <w:sz w:val="20"/>
                <w:lang w:val="hy-AM"/>
              </w:rPr>
              <w:t>14</w:t>
            </w:r>
          </w:p>
        </w:tc>
        <w:tc>
          <w:tcPr>
            <w:tcW w:w="1920" w:type="dxa"/>
          </w:tcPr>
          <w:p w14:paraId="2A68ED66" w14:textId="0A40C587" w:rsidR="00E62913" w:rsidRDefault="00E62913" w:rsidP="00E62913">
            <w:pPr>
              <w:widowControl w:val="0"/>
              <w:jc w:val="center"/>
              <w:rPr>
                <w:rFonts w:ascii="Times Armenian" w:hAnsi="Times Armenian"/>
                <w:sz w:val="20"/>
              </w:rPr>
            </w:pPr>
            <w:r>
              <w:rPr>
                <w:rFonts w:ascii="Times Armenian" w:hAnsi="Times Armenian"/>
                <w:sz w:val="20"/>
              </w:rPr>
              <w:t>33691176</w:t>
            </w:r>
          </w:p>
        </w:tc>
        <w:tc>
          <w:tcPr>
            <w:tcW w:w="2250" w:type="dxa"/>
          </w:tcPr>
          <w:p w14:paraId="16682904" w14:textId="71E66F55" w:rsidR="00E62913" w:rsidRPr="003C5418" w:rsidRDefault="00E62913" w:rsidP="00E62913">
            <w:pPr>
              <w:widowControl w:val="0"/>
              <w:jc w:val="center"/>
              <w:rPr>
                <w:rFonts w:ascii="Sylfaen" w:hAnsi="Sylfaen" w:cs="Sylfaen"/>
                <w:sz w:val="18"/>
                <w:szCs w:val="18"/>
                <w:lang w:val="hy-AM"/>
              </w:rPr>
            </w:pPr>
            <w:r w:rsidRPr="003C5418">
              <w:rPr>
                <w:rFonts w:ascii="Sylfaen" w:hAnsi="Sylfaen" w:cs="Sylfaen"/>
                <w:sz w:val="18"/>
                <w:szCs w:val="18"/>
                <w:lang w:val="hy-AM"/>
              </w:rPr>
              <w:t>Этакридина лактат/риванол 0,1г 100мл/</w:t>
            </w:r>
          </w:p>
        </w:tc>
        <w:tc>
          <w:tcPr>
            <w:tcW w:w="900" w:type="dxa"/>
          </w:tcPr>
          <w:p w14:paraId="34FA3274" w14:textId="5F3E8BF5"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7D6E6839" w14:textId="7D8C1323"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0FA15BFB" w14:textId="01C71D74"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3C5256AB" w14:textId="4EC1A8CE"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3DD3B796" w14:textId="7675D37B"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7E36CAAF" w14:textId="213F1510"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170A8992" w14:textId="0C17D890"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0A4C7265" w14:textId="09DBC650"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31CD43B1" w14:textId="4F538ECD"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2AAA9D37" w14:textId="539A40F6"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6E5E1E7F" w14:textId="5FBB0C2F"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2BC4CDF9" w14:textId="25CF59B7"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381E8939" w14:textId="1EB197E0"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2BD50CDF" w14:textId="77777777" w:rsidTr="00914E1E">
        <w:trPr>
          <w:trHeight w:val="404"/>
          <w:jc w:val="center"/>
        </w:trPr>
        <w:tc>
          <w:tcPr>
            <w:tcW w:w="1659" w:type="dxa"/>
          </w:tcPr>
          <w:p w14:paraId="20815048" w14:textId="275B96E3" w:rsidR="00E62913" w:rsidRDefault="00E62913" w:rsidP="00E62913">
            <w:pPr>
              <w:widowControl w:val="0"/>
              <w:jc w:val="center"/>
              <w:rPr>
                <w:rFonts w:ascii="GHEA Grapalat" w:hAnsi="GHEA Grapalat"/>
                <w:sz w:val="20"/>
                <w:lang w:val="hy-AM"/>
              </w:rPr>
            </w:pPr>
            <w:r>
              <w:rPr>
                <w:rFonts w:ascii="GHEA Grapalat" w:hAnsi="GHEA Grapalat"/>
                <w:sz w:val="20"/>
                <w:lang w:val="hy-AM"/>
              </w:rPr>
              <w:t>15</w:t>
            </w:r>
          </w:p>
        </w:tc>
        <w:tc>
          <w:tcPr>
            <w:tcW w:w="1920" w:type="dxa"/>
          </w:tcPr>
          <w:p w14:paraId="1BF1A0D1" w14:textId="7FB84E10" w:rsidR="00E62913" w:rsidRDefault="00E62913" w:rsidP="00E62913">
            <w:pPr>
              <w:widowControl w:val="0"/>
              <w:jc w:val="center"/>
              <w:rPr>
                <w:rFonts w:ascii="Times Armenian" w:hAnsi="Times Armenian"/>
                <w:sz w:val="20"/>
              </w:rPr>
            </w:pPr>
            <w:r>
              <w:rPr>
                <w:rFonts w:ascii="Times Armenian" w:hAnsi="Times Armenian"/>
                <w:sz w:val="20"/>
              </w:rPr>
              <w:t>24311124</w:t>
            </w:r>
          </w:p>
        </w:tc>
        <w:tc>
          <w:tcPr>
            <w:tcW w:w="2250" w:type="dxa"/>
          </w:tcPr>
          <w:p w14:paraId="5C97C694" w14:textId="77777777" w:rsidR="00E62913" w:rsidRPr="003C5418" w:rsidRDefault="00E62913" w:rsidP="00E62913">
            <w:pPr>
              <w:pStyle w:val="HTMLPreformatted"/>
              <w:shd w:val="clear" w:color="auto" w:fill="F8F9FA"/>
              <w:rPr>
                <w:rFonts w:ascii="Sylfaen" w:hAnsi="Sylfaen" w:cs="Sylfaen"/>
                <w:sz w:val="18"/>
                <w:szCs w:val="18"/>
                <w:lang w:val="ru-RU"/>
              </w:rPr>
            </w:pPr>
            <w:r w:rsidRPr="003C5418">
              <w:rPr>
                <w:rFonts w:ascii="Sylfaen" w:hAnsi="Sylfaen" w:cs="Sylfaen"/>
                <w:sz w:val="18"/>
                <w:szCs w:val="18"/>
                <w:lang w:val="ru-RU"/>
              </w:rPr>
              <w:t>Тиосульфат натрия 30% 5 мл</w:t>
            </w:r>
          </w:p>
          <w:p w14:paraId="1FB3306B" w14:textId="77777777" w:rsidR="00E62913" w:rsidRPr="003C5418" w:rsidRDefault="00E62913" w:rsidP="00E62913">
            <w:pPr>
              <w:widowControl w:val="0"/>
              <w:jc w:val="center"/>
              <w:rPr>
                <w:rFonts w:ascii="Sylfaen" w:hAnsi="Sylfaen" w:cs="Sylfaen"/>
                <w:sz w:val="18"/>
                <w:szCs w:val="18"/>
                <w:lang w:val="hy-AM"/>
              </w:rPr>
            </w:pPr>
          </w:p>
        </w:tc>
        <w:tc>
          <w:tcPr>
            <w:tcW w:w="900" w:type="dxa"/>
          </w:tcPr>
          <w:p w14:paraId="38553F14" w14:textId="1E1C306A"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3961C3AC" w14:textId="3A7A0349"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769C7C6A" w14:textId="75DCEADF"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6C5DF407" w14:textId="372B67AC"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6B67A4C1" w14:textId="1734F24D"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022875D4" w14:textId="65402C04"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653D0747" w14:textId="69E5908F"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714D10A6" w14:textId="26E7A880"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3484A9B1" w14:textId="2037F538"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606EA8AA" w14:textId="1DC71A18"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104978E6" w14:textId="7A40DFC2"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6DAFBBAF" w14:textId="25D51BE6"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09C02841" w14:textId="7B9C1B4C"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71B28068" w14:textId="77777777" w:rsidTr="00914E1E">
        <w:trPr>
          <w:trHeight w:val="404"/>
          <w:jc w:val="center"/>
        </w:trPr>
        <w:tc>
          <w:tcPr>
            <w:tcW w:w="1659" w:type="dxa"/>
          </w:tcPr>
          <w:p w14:paraId="3BED9588" w14:textId="67F50B0B" w:rsidR="00E62913" w:rsidRDefault="00E62913" w:rsidP="00E62913">
            <w:pPr>
              <w:widowControl w:val="0"/>
              <w:jc w:val="center"/>
              <w:rPr>
                <w:rFonts w:ascii="GHEA Grapalat" w:hAnsi="GHEA Grapalat"/>
                <w:sz w:val="20"/>
                <w:lang w:val="hy-AM"/>
              </w:rPr>
            </w:pPr>
            <w:r>
              <w:rPr>
                <w:rFonts w:ascii="GHEA Grapalat" w:hAnsi="GHEA Grapalat"/>
                <w:sz w:val="20"/>
                <w:lang w:val="hy-AM"/>
              </w:rPr>
              <w:t>16</w:t>
            </w:r>
          </w:p>
        </w:tc>
        <w:tc>
          <w:tcPr>
            <w:tcW w:w="1920" w:type="dxa"/>
          </w:tcPr>
          <w:p w14:paraId="248E58F3" w14:textId="3EB5892D" w:rsidR="00E62913" w:rsidRDefault="00E62913" w:rsidP="00E62913">
            <w:pPr>
              <w:widowControl w:val="0"/>
              <w:jc w:val="center"/>
              <w:rPr>
                <w:rFonts w:ascii="Times Armenian" w:hAnsi="Times Armenian"/>
                <w:sz w:val="20"/>
              </w:rPr>
            </w:pPr>
            <w:r>
              <w:rPr>
                <w:rFonts w:ascii="Times Armenian" w:hAnsi="Times Armenian"/>
                <w:sz w:val="20"/>
              </w:rPr>
              <w:t>33631230</w:t>
            </w:r>
          </w:p>
        </w:tc>
        <w:tc>
          <w:tcPr>
            <w:tcW w:w="2250" w:type="dxa"/>
          </w:tcPr>
          <w:p w14:paraId="03F73441" w14:textId="555C5791" w:rsidR="00E62913" w:rsidRPr="003C5418" w:rsidRDefault="00E62913" w:rsidP="00E62913">
            <w:pPr>
              <w:pStyle w:val="HTMLPreformatted"/>
              <w:shd w:val="clear" w:color="auto" w:fill="F8F9FA"/>
              <w:rPr>
                <w:rFonts w:ascii="Sylfaen" w:hAnsi="Sylfaen" w:cs="Sylfaen"/>
                <w:sz w:val="18"/>
                <w:szCs w:val="18"/>
                <w:lang w:val="ru-RU"/>
              </w:rPr>
            </w:pPr>
            <w:proofErr w:type="spellStart"/>
            <w:r w:rsidRPr="003C5418">
              <w:rPr>
                <w:rFonts w:ascii="Sylfaen" w:hAnsi="Sylfaen" w:cs="Sylfaen"/>
                <w:sz w:val="18"/>
                <w:szCs w:val="18"/>
                <w:lang w:val="ru-RU"/>
              </w:rPr>
              <w:t>Бетадин</w:t>
            </w:r>
            <w:proofErr w:type="spellEnd"/>
            <w:r w:rsidRPr="003C5418">
              <w:rPr>
                <w:rFonts w:ascii="Sylfaen" w:hAnsi="Sylfaen" w:cs="Sylfaen"/>
                <w:sz w:val="18"/>
                <w:szCs w:val="18"/>
                <w:lang w:val="ru-RU"/>
              </w:rPr>
              <w:t xml:space="preserve"> мазь 10% 20г/</w:t>
            </w:r>
            <w:proofErr w:type="spellStart"/>
            <w:r w:rsidRPr="003C5418">
              <w:rPr>
                <w:rFonts w:ascii="Sylfaen" w:hAnsi="Sylfaen" w:cs="Sylfaen"/>
                <w:sz w:val="18"/>
                <w:szCs w:val="18"/>
                <w:lang w:val="ru-RU"/>
              </w:rPr>
              <w:t>повидон</w:t>
            </w:r>
            <w:proofErr w:type="spellEnd"/>
            <w:r w:rsidRPr="003C5418">
              <w:rPr>
                <w:rFonts w:ascii="Sylfaen" w:hAnsi="Sylfaen" w:cs="Sylfaen"/>
                <w:sz w:val="18"/>
                <w:szCs w:val="18"/>
                <w:lang w:val="ru-RU"/>
              </w:rPr>
              <w:t>-йод/</w:t>
            </w:r>
          </w:p>
        </w:tc>
        <w:tc>
          <w:tcPr>
            <w:tcW w:w="900" w:type="dxa"/>
          </w:tcPr>
          <w:p w14:paraId="3D9C4A26" w14:textId="2ED01D29"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2FD577E9" w14:textId="00FB6CC3"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2B65F2E6" w14:textId="48883787"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01241F73" w14:textId="2CC702D9"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61D7339A" w14:textId="69C504BD"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17E376F6" w14:textId="4653B28F"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0C577C69" w14:textId="13F5E102"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134C6EBC" w14:textId="5AC5C106"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7640EAAD" w14:textId="6F8ADEF7"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3377DA85" w14:textId="3D989720"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1806FAE8" w14:textId="21EA87F6"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5ED460E9" w14:textId="3D6E99F8"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1496A131" w14:textId="5715A25F"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16C8C2C4" w14:textId="77777777" w:rsidTr="00914E1E">
        <w:trPr>
          <w:trHeight w:val="404"/>
          <w:jc w:val="center"/>
        </w:trPr>
        <w:tc>
          <w:tcPr>
            <w:tcW w:w="1659" w:type="dxa"/>
          </w:tcPr>
          <w:p w14:paraId="237681C8" w14:textId="2EE49CB7" w:rsidR="00E62913" w:rsidRDefault="00E62913" w:rsidP="00E62913">
            <w:pPr>
              <w:widowControl w:val="0"/>
              <w:jc w:val="center"/>
              <w:rPr>
                <w:rFonts w:ascii="GHEA Grapalat" w:hAnsi="GHEA Grapalat"/>
                <w:sz w:val="20"/>
                <w:lang w:val="hy-AM"/>
              </w:rPr>
            </w:pPr>
            <w:r>
              <w:rPr>
                <w:rFonts w:ascii="GHEA Grapalat" w:hAnsi="GHEA Grapalat"/>
                <w:sz w:val="20"/>
                <w:lang w:val="hy-AM"/>
              </w:rPr>
              <w:t>17</w:t>
            </w:r>
          </w:p>
        </w:tc>
        <w:tc>
          <w:tcPr>
            <w:tcW w:w="1920" w:type="dxa"/>
          </w:tcPr>
          <w:p w14:paraId="145DA41C" w14:textId="135CE536" w:rsidR="00E62913" w:rsidRDefault="00E62913" w:rsidP="00E62913">
            <w:pPr>
              <w:widowControl w:val="0"/>
              <w:jc w:val="center"/>
              <w:rPr>
                <w:rFonts w:ascii="Times Armenian" w:hAnsi="Times Armenian"/>
                <w:sz w:val="20"/>
              </w:rPr>
            </w:pPr>
            <w:r>
              <w:rPr>
                <w:rFonts w:ascii="Times Armenian" w:hAnsi="Times Armenian" w:cs="Sylfaen"/>
                <w:sz w:val="20"/>
              </w:rPr>
              <w:t>33691210</w:t>
            </w:r>
          </w:p>
        </w:tc>
        <w:tc>
          <w:tcPr>
            <w:tcW w:w="2250" w:type="dxa"/>
          </w:tcPr>
          <w:p w14:paraId="6DD1FC17" w14:textId="77777777" w:rsidR="00E62913" w:rsidRPr="003C5418" w:rsidRDefault="00E62913" w:rsidP="00E62913">
            <w:pPr>
              <w:pStyle w:val="HTMLPreformatted"/>
              <w:shd w:val="clear" w:color="auto" w:fill="F8F9FA"/>
              <w:rPr>
                <w:rFonts w:ascii="Sylfaen" w:hAnsi="Sylfaen" w:cs="Sylfaen"/>
                <w:sz w:val="18"/>
                <w:szCs w:val="18"/>
                <w:lang w:val="ru-RU"/>
              </w:rPr>
            </w:pPr>
            <w:r w:rsidRPr="003C5418">
              <w:rPr>
                <w:rFonts w:ascii="Sylfaen" w:hAnsi="Sylfaen" w:cs="Sylfaen"/>
                <w:sz w:val="18"/>
                <w:szCs w:val="18"/>
                <w:lang w:val="ru-RU"/>
              </w:rPr>
              <w:t>Строфантин 0,25% 1 мл</w:t>
            </w:r>
          </w:p>
          <w:p w14:paraId="676D8077" w14:textId="77777777" w:rsidR="00E62913" w:rsidRPr="003C5418" w:rsidRDefault="00E62913" w:rsidP="00E62913">
            <w:pPr>
              <w:pStyle w:val="HTMLPreformatted"/>
              <w:shd w:val="clear" w:color="auto" w:fill="F8F9FA"/>
              <w:rPr>
                <w:rFonts w:ascii="Sylfaen" w:hAnsi="Sylfaen" w:cs="Sylfaen"/>
                <w:sz w:val="18"/>
                <w:szCs w:val="18"/>
                <w:lang w:val="ru-RU"/>
              </w:rPr>
            </w:pPr>
          </w:p>
        </w:tc>
        <w:tc>
          <w:tcPr>
            <w:tcW w:w="900" w:type="dxa"/>
          </w:tcPr>
          <w:p w14:paraId="6EE63B35" w14:textId="74030A33"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117A4243" w14:textId="33AB31C0"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1A4CCE4C" w14:textId="49A069E4"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0F92F7CE" w14:textId="2A0B332F"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1439442C" w14:textId="0AB7665F"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73F91782" w14:textId="38DF0B40"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3607DA07" w14:textId="5FBF6DB1"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66440580" w14:textId="4DDFF82A"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5A93D9DD" w14:textId="24404D6F"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7519CF5E" w14:textId="51E75D8F"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7A35526A" w14:textId="33FD26AB"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6AA7A3B7" w14:textId="11C1414B"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3C40A362" w14:textId="3DF2A58D"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24F46130" w14:textId="77777777" w:rsidTr="00914E1E">
        <w:trPr>
          <w:trHeight w:val="404"/>
          <w:jc w:val="center"/>
        </w:trPr>
        <w:tc>
          <w:tcPr>
            <w:tcW w:w="1659" w:type="dxa"/>
          </w:tcPr>
          <w:p w14:paraId="31F40EB4" w14:textId="4E41316C" w:rsidR="00E62913" w:rsidRDefault="00E62913" w:rsidP="00E62913">
            <w:pPr>
              <w:widowControl w:val="0"/>
              <w:jc w:val="center"/>
              <w:rPr>
                <w:rFonts w:ascii="GHEA Grapalat" w:hAnsi="GHEA Grapalat"/>
                <w:sz w:val="20"/>
                <w:lang w:val="hy-AM"/>
              </w:rPr>
            </w:pPr>
            <w:r>
              <w:rPr>
                <w:rFonts w:ascii="GHEA Grapalat" w:hAnsi="GHEA Grapalat"/>
                <w:sz w:val="20"/>
                <w:lang w:val="hy-AM"/>
              </w:rPr>
              <w:t>18</w:t>
            </w:r>
          </w:p>
        </w:tc>
        <w:tc>
          <w:tcPr>
            <w:tcW w:w="1920" w:type="dxa"/>
          </w:tcPr>
          <w:p w14:paraId="7AE4D6CB" w14:textId="3611E4E9" w:rsidR="00E62913" w:rsidRDefault="00E62913" w:rsidP="00E62913">
            <w:pPr>
              <w:widowControl w:val="0"/>
              <w:jc w:val="center"/>
              <w:rPr>
                <w:rFonts w:ascii="Times Armenian" w:hAnsi="Times Armenian" w:cs="Sylfaen"/>
                <w:sz w:val="20"/>
              </w:rPr>
            </w:pPr>
            <w:r>
              <w:rPr>
                <w:rFonts w:ascii="Sylfaen" w:hAnsi="Sylfaen"/>
                <w:sz w:val="20"/>
                <w:szCs w:val="20"/>
                <w:lang w:val="hy-AM"/>
              </w:rPr>
              <w:t>33621730</w:t>
            </w:r>
          </w:p>
        </w:tc>
        <w:tc>
          <w:tcPr>
            <w:tcW w:w="2250" w:type="dxa"/>
          </w:tcPr>
          <w:p w14:paraId="38112DEC" w14:textId="67878EF7" w:rsidR="00E62913" w:rsidRPr="003C5418" w:rsidRDefault="00E62913" w:rsidP="00E62913">
            <w:pPr>
              <w:pStyle w:val="HTMLPreformatted"/>
              <w:shd w:val="clear" w:color="auto" w:fill="F8F9FA"/>
              <w:rPr>
                <w:rFonts w:ascii="Sylfaen" w:hAnsi="Sylfaen" w:cs="Sylfaen"/>
                <w:sz w:val="18"/>
                <w:szCs w:val="18"/>
                <w:lang w:val="ru-RU"/>
              </w:rPr>
            </w:pPr>
            <w:proofErr w:type="spellStart"/>
            <w:r w:rsidRPr="003C5418">
              <w:rPr>
                <w:rFonts w:ascii="Sylfaen" w:hAnsi="Sylfaen" w:cs="Sylfaen"/>
                <w:sz w:val="18"/>
                <w:szCs w:val="18"/>
              </w:rPr>
              <w:t>Верапамил</w:t>
            </w:r>
            <w:proofErr w:type="spellEnd"/>
            <w:r w:rsidRPr="003C5418">
              <w:rPr>
                <w:rFonts w:ascii="Sylfaen" w:hAnsi="Sylfaen" w:cs="Sylfaen"/>
                <w:sz w:val="18"/>
                <w:szCs w:val="18"/>
              </w:rPr>
              <w:t>/</w:t>
            </w:r>
            <w:proofErr w:type="spellStart"/>
            <w:r w:rsidRPr="003C5418">
              <w:rPr>
                <w:rFonts w:ascii="Sylfaen" w:hAnsi="Sylfaen" w:cs="Sylfaen"/>
                <w:sz w:val="18"/>
                <w:szCs w:val="18"/>
              </w:rPr>
              <w:t>Финоптин</w:t>
            </w:r>
            <w:proofErr w:type="spellEnd"/>
            <w:r w:rsidRPr="003C5418">
              <w:rPr>
                <w:rFonts w:ascii="Sylfaen" w:hAnsi="Sylfaen" w:cs="Sylfaen"/>
                <w:sz w:val="18"/>
                <w:szCs w:val="18"/>
              </w:rPr>
              <w:t xml:space="preserve">/5 </w:t>
            </w:r>
            <w:proofErr w:type="spellStart"/>
            <w:r w:rsidRPr="003C5418">
              <w:rPr>
                <w:rFonts w:ascii="Sylfaen" w:hAnsi="Sylfaen" w:cs="Sylfaen"/>
                <w:sz w:val="18"/>
                <w:szCs w:val="18"/>
              </w:rPr>
              <w:t>мг</w:t>
            </w:r>
            <w:proofErr w:type="spellEnd"/>
            <w:r w:rsidRPr="003C5418">
              <w:rPr>
                <w:rFonts w:ascii="Sylfaen" w:hAnsi="Sylfaen" w:cs="Sylfaen"/>
                <w:sz w:val="18"/>
                <w:szCs w:val="18"/>
              </w:rPr>
              <w:t xml:space="preserve"> 2 </w:t>
            </w:r>
            <w:proofErr w:type="spellStart"/>
            <w:r w:rsidRPr="003C5418">
              <w:rPr>
                <w:rFonts w:ascii="Sylfaen" w:hAnsi="Sylfaen" w:cs="Sylfaen"/>
                <w:sz w:val="18"/>
                <w:szCs w:val="18"/>
              </w:rPr>
              <w:t>мл</w:t>
            </w:r>
            <w:proofErr w:type="spellEnd"/>
          </w:p>
        </w:tc>
        <w:tc>
          <w:tcPr>
            <w:tcW w:w="900" w:type="dxa"/>
          </w:tcPr>
          <w:p w14:paraId="061B7A19" w14:textId="20C5DAC1"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6727CFDF" w14:textId="6165F15B"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7D5E8017" w14:textId="1EE928B2"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2D64E9A5" w14:textId="71CAF912"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13641904" w14:textId="12C22187"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0220592B" w14:textId="3C8CE06E"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2E096844" w14:textId="038AB222"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39F1C189" w14:textId="7AE0717A"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0A9A8488" w14:textId="0F6E5F31"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64DB0E20" w14:textId="184696AC"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42B9CEB9" w14:textId="670EFCFA"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6D3C54AA" w14:textId="450C0160"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3E88E635" w14:textId="789D91B2"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2AC9F3B7" w14:textId="77777777" w:rsidTr="00914E1E">
        <w:trPr>
          <w:trHeight w:val="404"/>
          <w:jc w:val="center"/>
        </w:trPr>
        <w:tc>
          <w:tcPr>
            <w:tcW w:w="1659" w:type="dxa"/>
          </w:tcPr>
          <w:p w14:paraId="001C0B75" w14:textId="20978C33" w:rsidR="00E62913" w:rsidRDefault="00E62913" w:rsidP="00E62913">
            <w:pPr>
              <w:widowControl w:val="0"/>
              <w:jc w:val="center"/>
              <w:rPr>
                <w:rFonts w:ascii="GHEA Grapalat" w:hAnsi="GHEA Grapalat"/>
                <w:sz w:val="20"/>
                <w:lang w:val="hy-AM"/>
              </w:rPr>
            </w:pPr>
            <w:r>
              <w:rPr>
                <w:rFonts w:ascii="GHEA Grapalat" w:hAnsi="GHEA Grapalat"/>
                <w:sz w:val="20"/>
                <w:lang w:val="hy-AM"/>
              </w:rPr>
              <w:t>19</w:t>
            </w:r>
          </w:p>
        </w:tc>
        <w:tc>
          <w:tcPr>
            <w:tcW w:w="1920" w:type="dxa"/>
          </w:tcPr>
          <w:p w14:paraId="4EF03F8D" w14:textId="70EA3666" w:rsidR="00E62913" w:rsidRDefault="00E62913" w:rsidP="00E62913">
            <w:pPr>
              <w:widowControl w:val="0"/>
              <w:jc w:val="center"/>
              <w:rPr>
                <w:rFonts w:ascii="Sylfaen" w:hAnsi="Sylfaen"/>
                <w:sz w:val="20"/>
                <w:szCs w:val="20"/>
                <w:lang w:val="hy-AM"/>
              </w:rPr>
            </w:pPr>
            <w:r>
              <w:rPr>
                <w:rFonts w:ascii="Times Armenian" w:hAnsi="Times Armenian"/>
                <w:sz w:val="20"/>
              </w:rPr>
              <w:t>33691176</w:t>
            </w:r>
          </w:p>
        </w:tc>
        <w:tc>
          <w:tcPr>
            <w:tcW w:w="2250" w:type="dxa"/>
          </w:tcPr>
          <w:p w14:paraId="71C2D8F7" w14:textId="6435D7E5" w:rsidR="00E62913" w:rsidRPr="003C5418" w:rsidRDefault="00E62913" w:rsidP="00E62913">
            <w:pPr>
              <w:pStyle w:val="HTMLPreformatted"/>
              <w:shd w:val="clear" w:color="auto" w:fill="F8F9FA"/>
              <w:rPr>
                <w:rFonts w:ascii="Sylfaen" w:hAnsi="Sylfaen" w:cs="Sylfaen"/>
                <w:sz w:val="18"/>
                <w:szCs w:val="18"/>
              </w:rPr>
            </w:pPr>
            <w:r w:rsidRPr="003C5418">
              <w:rPr>
                <w:rFonts w:ascii="Sylfaen" w:hAnsi="Sylfaen" w:cs="Arial"/>
                <w:bCs/>
                <w:iCs/>
                <w:sz w:val="18"/>
                <w:szCs w:val="18"/>
                <w:lang w:val="hy-AM"/>
              </w:rPr>
              <w:t>Преднизолон крем 0,5% 10г</w:t>
            </w:r>
          </w:p>
        </w:tc>
        <w:tc>
          <w:tcPr>
            <w:tcW w:w="900" w:type="dxa"/>
          </w:tcPr>
          <w:p w14:paraId="5B0A74AA" w14:textId="4FEB40FD"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3B2A7E31" w14:textId="0F291656"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6837EEDF" w14:textId="364A8E5A"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44D3CF62" w14:textId="6543D382"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0CC7AB6F" w14:textId="761600A2"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63088A14" w14:textId="452341F5"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59A6096A" w14:textId="74A63EA0"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51C413C7" w14:textId="28BD6C2C"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6A37A530" w14:textId="05EBAB21"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73C911DA" w14:textId="3D10CDFB"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03BEDC39" w14:textId="48BAEA7A"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4C132C48" w14:textId="45C2316C"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16969B21" w14:textId="45EED3AD"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4985886E" w14:textId="77777777" w:rsidTr="00914E1E">
        <w:trPr>
          <w:trHeight w:val="404"/>
          <w:jc w:val="center"/>
        </w:trPr>
        <w:tc>
          <w:tcPr>
            <w:tcW w:w="1659" w:type="dxa"/>
          </w:tcPr>
          <w:p w14:paraId="6863D936" w14:textId="22CFC6DE" w:rsidR="00E62913" w:rsidRDefault="00E62913" w:rsidP="00E62913">
            <w:pPr>
              <w:widowControl w:val="0"/>
              <w:jc w:val="center"/>
              <w:rPr>
                <w:rFonts w:ascii="GHEA Grapalat" w:hAnsi="GHEA Grapalat"/>
                <w:sz w:val="20"/>
                <w:lang w:val="hy-AM"/>
              </w:rPr>
            </w:pPr>
            <w:r>
              <w:rPr>
                <w:rFonts w:ascii="GHEA Grapalat" w:hAnsi="GHEA Grapalat"/>
                <w:sz w:val="20"/>
                <w:lang w:val="hy-AM"/>
              </w:rPr>
              <w:t>20</w:t>
            </w:r>
          </w:p>
        </w:tc>
        <w:tc>
          <w:tcPr>
            <w:tcW w:w="1920" w:type="dxa"/>
          </w:tcPr>
          <w:p w14:paraId="5990C99A" w14:textId="180D0380" w:rsidR="00E62913" w:rsidRDefault="00E62913" w:rsidP="00E62913">
            <w:pPr>
              <w:widowControl w:val="0"/>
              <w:jc w:val="center"/>
              <w:rPr>
                <w:rFonts w:ascii="Times Armenian" w:hAnsi="Times Armenian"/>
                <w:sz w:val="20"/>
              </w:rPr>
            </w:pPr>
            <w:r>
              <w:rPr>
                <w:rFonts w:ascii="Times Armenian" w:hAnsi="Times Armenian" w:cs="Sylfaen"/>
                <w:sz w:val="20"/>
              </w:rPr>
              <w:t>33651134</w:t>
            </w:r>
          </w:p>
        </w:tc>
        <w:tc>
          <w:tcPr>
            <w:tcW w:w="2250" w:type="dxa"/>
          </w:tcPr>
          <w:p w14:paraId="229302BF" w14:textId="464BF89A" w:rsidR="00E62913" w:rsidRPr="003C5418" w:rsidRDefault="00E62913" w:rsidP="00E62913">
            <w:pPr>
              <w:pStyle w:val="HTMLPreformatted"/>
              <w:shd w:val="clear" w:color="auto" w:fill="F8F9FA"/>
              <w:rPr>
                <w:rFonts w:ascii="Sylfaen" w:hAnsi="Sylfaen" w:cs="Arial"/>
                <w:bCs/>
                <w:iCs/>
                <w:sz w:val="18"/>
                <w:szCs w:val="18"/>
                <w:lang w:val="hy-AM"/>
              </w:rPr>
            </w:pPr>
            <w:r w:rsidRPr="003C5418">
              <w:rPr>
                <w:rFonts w:ascii="Sylfaen" w:hAnsi="Sylfaen" w:cs="Arial"/>
                <w:bCs/>
                <w:iCs/>
                <w:sz w:val="18"/>
                <w:szCs w:val="18"/>
                <w:lang w:val="hy-AM"/>
              </w:rPr>
              <w:t>Ципрофлоксацин глазные капли 3% 5мл</w:t>
            </w:r>
          </w:p>
        </w:tc>
        <w:tc>
          <w:tcPr>
            <w:tcW w:w="900" w:type="dxa"/>
          </w:tcPr>
          <w:p w14:paraId="7CDD1F24" w14:textId="763B6CB6"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4A00AC67" w14:textId="60C66C4A"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16E2BCDE" w14:textId="37353B8F"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13745523" w14:textId="103AAD47"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70F2D3F0" w14:textId="3616257B"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2EB98F2E" w14:textId="0AA8AB5D"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1FB6AE41" w14:textId="03C2D3CC"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3E47C596" w14:textId="6443F7BF"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6273DA64" w14:textId="1E8454E6"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118E126F" w14:textId="55B9AE5B"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1265F994" w14:textId="4F62B8BE"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6D2460A7" w14:textId="19562924"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279CE839" w14:textId="197514EF"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226A7116" w14:textId="77777777" w:rsidTr="00914E1E">
        <w:trPr>
          <w:trHeight w:val="404"/>
          <w:jc w:val="center"/>
        </w:trPr>
        <w:tc>
          <w:tcPr>
            <w:tcW w:w="1659" w:type="dxa"/>
          </w:tcPr>
          <w:p w14:paraId="6FE41D1F" w14:textId="68810F63" w:rsidR="00E62913" w:rsidRDefault="00E62913" w:rsidP="00E62913">
            <w:pPr>
              <w:widowControl w:val="0"/>
              <w:jc w:val="center"/>
              <w:rPr>
                <w:rFonts w:ascii="GHEA Grapalat" w:hAnsi="GHEA Grapalat"/>
                <w:sz w:val="20"/>
                <w:lang w:val="hy-AM"/>
              </w:rPr>
            </w:pPr>
            <w:r>
              <w:rPr>
                <w:rFonts w:ascii="GHEA Grapalat" w:hAnsi="GHEA Grapalat"/>
                <w:sz w:val="20"/>
                <w:lang w:val="hy-AM"/>
              </w:rPr>
              <w:t>21</w:t>
            </w:r>
          </w:p>
        </w:tc>
        <w:tc>
          <w:tcPr>
            <w:tcW w:w="1920" w:type="dxa"/>
          </w:tcPr>
          <w:p w14:paraId="1D3E1FDB" w14:textId="3A384439" w:rsidR="00E62913" w:rsidRDefault="00E62913" w:rsidP="00E62913">
            <w:pPr>
              <w:widowControl w:val="0"/>
              <w:jc w:val="center"/>
              <w:rPr>
                <w:rFonts w:ascii="Times Armenian" w:hAnsi="Times Armenian" w:cs="Sylfaen"/>
                <w:sz w:val="20"/>
              </w:rPr>
            </w:pPr>
            <w:r>
              <w:rPr>
                <w:rFonts w:ascii="Times Armenian" w:hAnsi="Times Armenian"/>
                <w:sz w:val="20"/>
              </w:rPr>
              <w:t>33691201</w:t>
            </w:r>
          </w:p>
        </w:tc>
        <w:tc>
          <w:tcPr>
            <w:tcW w:w="2250" w:type="dxa"/>
          </w:tcPr>
          <w:p w14:paraId="7358D61E" w14:textId="1B9E10D5" w:rsidR="00E62913" w:rsidRPr="003C5418" w:rsidRDefault="00E62913" w:rsidP="00E62913">
            <w:pPr>
              <w:pStyle w:val="HTMLPreformatted"/>
              <w:shd w:val="clear" w:color="auto" w:fill="F8F9FA"/>
              <w:rPr>
                <w:rFonts w:ascii="Sylfaen" w:hAnsi="Sylfaen" w:cs="Arial"/>
                <w:bCs/>
                <w:iCs/>
                <w:sz w:val="18"/>
                <w:szCs w:val="18"/>
                <w:lang w:val="hy-AM"/>
              </w:rPr>
            </w:pPr>
            <w:r w:rsidRPr="00790A32">
              <w:rPr>
                <w:rFonts w:ascii="Sylfaen" w:hAnsi="Sylfaen" w:cs="Arial"/>
                <w:bCs/>
                <w:iCs/>
                <w:sz w:val="18"/>
                <w:szCs w:val="18"/>
                <w:lang w:val="hy-AM"/>
              </w:rPr>
              <w:t>Настойка кошачьей мяты 30 мл</w:t>
            </w:r>
          </w:p>
        </w:tc>
        <w:tc>
          <w:tcPr>
            <w:tcW w:w="900" w:type="dxa"/>
          </w:tcPr>
          <w:p w14:paraId="321B3AA1" w14:textId="3BB0D9E9"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59A50489" w14:textId="0AA48542"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2AABD1A4" w14:textId="6498DEA3"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1C963A33" w14:textId="57A1ECC1"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4A438427" w14:textId="7A048446"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1B31ACE7" w14:textId="1A535B4E"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5BC2E080" w14:textId="0AE28C24"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5E2B6C62" w14:textId="3026FB86"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42E9DC4B" w14:textId="628C113B"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20B50A48" w14:textId="327DDE33"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5C58283F" w14:textId="21C2153C"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3D0CECA7" w14:textId="2DB555F2"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33DF8E7F" w14:textId="20AEF2C4"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50FDC8BC" w14:textId="77777777" w:rsidTr="00914E1E">
        <w:trPr>
          <w:trHeight w:val="404"/>
          <w:jc w:val="center"/>
        </w:trPr>
        <w:tc>
          <w:tcPr>
            <w:tcW w:w="1659" w:type="dxa"/>
          </w:tcPr>
          <w:p w14:paraId="2046E2BA" w14:textId="330AA871" w:rsidR="00E62913" w:rsidRDefault="00E62913" w:rsidP="00E62913">
            <w:pPr>
              <w:widowControl w:val="0"/>
              <w:jc w:val="center"/>
              <w:rPr>
                <w:rFonts w:ascii="GHEA Grapalat" w:hAnsi="GHEA Grapalat"/>
                <w:sz w:val="20"/>
                <w:lang w:val="hy-AM"/>
              </w:rPr>
            </w:pPr>
            <w:r>
              <w:rPr>
                <w:rFonts w:ascii="GHEA Grapalat" w:hAnsi="GHEA Grapalat"/>
                <w:sz w:val="20"/>
                <w:lang w:val="hy-AM"/>
              </w:rPr>
              <w:t>22</w:t>
            </w:r>
          </w:p>
        </w:tc>
        <w:tc>
          <w:tcPr>
            <w:tcW w:w="1920" w:type="dxa"/>
          </w:tcPr>
          <w:p w14:paraId="5A74AFBE" w14:textId="3AECD037" w:rsidR="00E62913" w:rsidRDefault="00E62913" w:rsidP="00E62913">
            <w:pPr>
              <w:widowControl w:val="0"/>
              <w:jc w:val="center"/>
              <w:rPr>
                <w:rFonts w:ascii="Times Armenian" w:hAnsi="Times Armenian"/>
                <w:sz w:val="20"/>
              </w:rPr>
            </w:pPr>
            <w:r>
              <w:rPr>
                <w:rFonts w:ascii="Times Armenian" w:hAnsi="Times Armenian" w:cs="Sylfaen"/>
                <w:sz w:val="20"/>
                <w:szCs w:val="20"/>
              </w:rPr>
              <w:t>33661186</w:t>
            </w:r>
          </w:p>
        </w:tc>
        <w:tc>
          <w:tcPr>
            <w:tcW w:w="2250" w:type="dxa"/>
          </w:tcPr>
          <w:p w14:paraId="4986F260" w14:textId="29FCADAA" w:rsidR="00E62913" w:rsidRPr="00790A32" w:rsidRDefault="00E62913" w:rsidP="00E62913">
            <w:pPr>
              <w:pStyle w:val="HTMLPreformatted"/>
              <w:shd w:val="clear" w:color="auto" w:fill="F8F9FA"/>
              <w:rPr>
                <w:rFonts w:ascii="Sylfaen" w:hAnsi="Sylfaen" w:cs="Arial"/>
                <w:bCs/>
                <w:iCs/>
                <w:sz w:val="18"/>
                <w:szCs w:val="18"/>
                <w:lang w:val="hy-AM"/>
              </w:rPr>
            </w:pPr>
            <w:r w:rsidRPr="003C5418">
              <w:rPr>
                <w:rFonts w:ascii="Sylfaen" w:hAnsi="Sylfaen" w:cs="Sylfaen"/>
                <w:color w:val="000000"/>
                <w:sz w:val="18"/>
                <w:szCs w:val="18"/>
                <w:lang w:val="hy-AM"/>
              </w:rPr>
              <w:t>Кофеин 20% 1 мл</w:t>
            </w:r>
          </w:p>
        </w:tc>
        <w:tc>
          <w:tcPr>
            <w:tcW w:w="900" w:type="dxa"/>
          </w:tcPr>
          <w:p w14:paraId="590D2B5C" w14:textId="72A41879"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69454422" w14:textId="1C4BE0E8"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2153B2C8" w14:textId="25FFDD01"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22FE61BF" w14:textId="63CE3618"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13F8B3FB" w14:textId="78FE228A"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471D649F" w14:textId="487FF095"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4DAA09B1" w14:textId="6F3D660F"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0F42B4A7" w14:textId="218136CD"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0D192CFC" w14:textId="752018EE"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19DF6982" w14:textId="6B696715"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2ADF6F47" w14:textId="45A47DF3"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58BCC278" w14:textId="5280ADB7"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5C7D60F7" w14:textId="2D95288A"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71418466" w14:textId="77777777" w:rsidTr="00914E1E">
        <w:trPr>
          <w:trHeight w:val="404"/>
          <w:jc w:val="center"/>
        </w:trPr>
        <w:tc>
          <w:tcPr>
            <w:tcW w:w="1659" w:type="dxa"/>
          </w:tcPr>
          <w:p w14:paraId="312997FF" w14:textId="79811F48" w:rsidR="00E62913" w:rsidRDefault="00E62913" w:rsidP="00E62913">
            <w:pPr>
              <w:widowControl w:val="0"/>
              <w:jc w:val="center"/>
              <w:rPr>
                <w:rFonts w:ascii="GHEA Grapalat" w:hAnsi="GHEA Grapalat"/>
                <w:sz w:val="20"/>
                <w:lang w:val="hy-AM"/>
              </w:rPr>
            </w:pPr>
            <w:r>
              <w:rPr>
                <w:rFonts w:ascii="GHEA Grapalat" w:hAnsi="GHEA Grapalat"/>
                <w:sz w:val="20"/>
                <w:lang w:val="hy-AM"/>
              </w:rPr>
              <w:t>23</w:t>
            </w:r>
          </w:p>
        </w:tc>
        <w:tc>
          <w:tcPr>
            <w:tcW w:w="1920" w:type="dxa"/>
          </w:tcPr>
          <w:p w14:paraId="23B8D5AC" w14:textId="699A1274" w:rsidR="00E62913" w:rsidRDefault="00E62913" w:rsidP="00E62913">
            <w:pPr>
              <w:widowControl w:val="0"/>
              <w:jc w:val="center"/>
              <w:rPr>
                <w:rFonts w:ascii="Times Armenian" w:hAnsi="Times Armenian" w:cs="Sylfaen"/>
                <w:sz w:val="20"/>
                <w:szCs w:val="20"/>
              </w:rPr>
            </w:pPr>
            <w:r>
              <w:rPr>
                <w:rFonts w:ascii="Calibri" w:hAnsi="Calibri" w:cs="Sylfaen"/>
                <w:sz w:val="20"/>
                <w:szCs w:val="20"/>
                <w:lang w:val="hy-AM"/>
              </w:rPr>
              <w:t xml:space="preserve">  </w:t>
            </w:r>
            <w:r>
              <w:rPr>
                <w:rFonts w:ascii="Times Armenian" w:hAnsi="Times Armenian" w:cs="Sylfaen"/>
                <w:sz w:val="20"/>
                <w:szCs w:val="20"/>
              </w:rPr>
              <w:t>33611130</w:t>
            </w:r>
          </w:p>
        </w:tc>
        <w:tc>
          <w:tcPr>
            <w:tcW w:w="2250" w:type="dxa"/>
          </w:tcPr>
          <w:p w14:paraId="04E9FEA1" w14:textId="56C2CB60" w:rsidR="00E62913" w:rsidRPr="003C5418" w:rsidRDefault="00E62913" w:rsidP="00E62913">
            <w:pPr>
              <w:pStyle w:val="HTMLPreformatted"/>
              <w:shd w:val="clear" w:color="auto" w:fill="F8F9FA"/>
              <w:rPr>
                <w:rFonts w:ascii="Sylfaen" w:hAnsi="Sylfaen" w:cs="Sylfaen"/>
                <w:color w:val="000000"/>
                <w:sz w:val="18"/>
                <w:szCs w:val="18"/>
                <w:lang w:val="hy-AM"/>
              </w:rPr>
            </w:pPr>
            <w:r w:rsidRPr="003C5418">
              <w:rPr>
                <w:rFonts w:ascii="Sylfaen" w:hAnsi="Sylfaen" w:cs="Sylfaen"/>
                <w:color w:val="000000"/>
                <w:sz w:val="18"/>
                <w:szCs w:val="18"/>
                <w:lang w:val="hy-AM"/>
              </w:rPr>
              <w:t>Атропин 1% 1мл</w:t>
            </w:r>
          </w:p>
        </w:tc>
        <w:tc>
          <w:tcPr>
            <w:tcW w:w="900" w:type="dxa"/>
          </w:tcPr>
          <w:p w14:paraId="1FDA237B" w14:textId="4E40EE8E"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0E8FF9FB" w14:textId="2C0C8ECF"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4475D2EC" w14:textId="78CF7124"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77297F2C" w14:textId="49345908"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0E00BA37" w14:textId="7848518F"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4CF493F1" w14:textId="096DC9FF"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5DDC54B9" w14:textId="53EAF69B"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68AB24AE" w14:textId="78037045"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08AB217F" w14:textId="36F710B6"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2830C966" w14:textId="3F48E385"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72AB13BC" w14:textId="6A4D3124"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282110A7" w14:textId="2E632B63"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1788AC2A" w14:textId="2D8451BA"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4C1C6EE7" w14:textId="77777777" w:rsidTr="00914E1E">
        <w:trPr>
          <w:trHeight w:val="404"/>
          <w:jc w:val="center"/>
        </w:trPr>
        <w:tc>
          <w:tcPr>
            <w:tcW w:w="1659" w:type="dxa"/>
          </w:tcPr>
          <w:p w14:paraId="71634FAA" w14:textId="79D78163" w:rsidR="00E62913" w:rsidRDefault="00E62913" w:rsidP="00E62913">
            <w:pPr>
              <w:widowControl w:val="0"/>
              <w:jc w:val="center"/>
              <w:rPr>
                <w:rFonts w:ascii="GHEA Grapalat" w:hAnsi="GHEA Grapalat"/>
                <w:sz w:val="20"/>
                <w:lang w:val="hy-AM"/>
              </w:rPr>
            </w:pPr>
            <w:r>
              <w:rPr>
                <w:rFonts w:ascii="GHEA Grapalat" w:hAnsi="GHEA Grapalat"/>
                <w:sz w:val="20"/>
                <w:lang w:val="hy-AM"/>
              </w:rPr>
              <w:t>24</w:t>
            </w:r>
          </w:p>
        </w:tc>
        <w:tc>
          <w:tcPr>
            <w:tcW w:w="1920" w:type="dxa"/>
          </w:tcPr>
          <w:p w14:paraId="09F41643" w14:textId="5B8B9B43" w:rsidR="00E62913" w:rsidRDefault="00E62913" w:rsidP="00E62913">
            <w:pPr>
              <w:widowControl w:val="0"/>
              <w:jc w:val="center"/>
              <w:rPr>
                <w:rFonts w:ascii="Calibri" w:hAnsi="Calibri" w:cs="Sylfaen"/>
                <w:sz w:val="20"/>
                <w:szCs w:val="20"/>
                <w:lang w:val="hy-AM"/>
              </w:rPr>
            </w:pPr>
            <w:r>
              <w:rPr>
                <w:rFonts w:ascii="Times Armenian" w:hAnsi="Times Armenian" w:cs="Sylfaen"/>
                <w:sz w:val="20"/>
                <w:szCs w:val="20"/>
              </w:rPr>
              <w:t>24411300</w:t>
            </w:r>
          </w:p>
        </w:tc>
        <w:tc>
          <w:tcPr>
            <w:tcW w:w="2250" w:type="dxa"/>
          </w:tcPr>
          <w:p w14:paraId="7406B239" w14:textId="15D0538D" w:rsidR="00E62913" w:rsidRPr="003C5418" w:rsidRDefault="00E62913" w:rsidP="00E62913">
            <w:pPr>
              <w:pStyle w:val="HTMLPreformatted"/>
              <w:shd w:val="clear" w:color="auto" w:fill="F8F9FA"/>
              <w:rPr>
                <w:rFonts w:ascii="Sylfaen" w:hAnsi="Sylfaen" w:cs="Sylfaen"/>
                <w:color w:val="000000"/>
                <w:sz w:val="18"/>
                <w:szCs w:val="18"/>
                <w:lang w:val="hy-AM"/>
              </w:rPr>
            </w:pPr>
            <w:r w:rsidRPr="003C5418">
              <w:rPr>
                <w:rFonts w:ascii="Sylfaen" w:hAnsi="Sylfaen" w:cs="Sylfaen"/>
                <w:color w:val="000000"/>
                <w:sz w:val="18"/>
                <w:szCs w:val="18"/>
                <w:lang w:val="hy-AM"/>
              </w:rPr>
              <w:t>Аммиак 10% 30мл</w:t>
            </w:r>
          </w:p>
        </w:tc>
        <w:tc>
          <w:tcPr>
            <w:tcW w:w="900" w:type="dxa"/>
          </w:tcPr>
          <w:p w14:paraId="3FF02327" w14:textId="48402177"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7A815F1D" w14:textId="5F50A45A"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502AD478" w14:textId="33BDED88"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1625E008" w14:textId="184E5645"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46103D9E" w14:textId="10506312"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78189E67" w14:textId="76F56062"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6381C49C" w14:textId="3E7F8E4E"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046083CB" w14:textId="3E83262B"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05ACC489" w14:textId="485C25AC"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4FFC81AD" w14:textId="121E2076"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2507B5BF" w14:textId="28D014B4"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33D42971" w14:textId="51B6FBF4"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6D46B1B5" w14:textId="73ECB32D"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23B5EF7F" w14:textId="77777777" w:rsidTr="00914E1E">
        <w:trPr>
          <w:trHeight w:val="404"/>
          <w:jc w:val="center"/>
        </w:trPr>
        <w:tc>
          <w:tcPr>
            <w:tcW w:w="1659" w:type="dxa"/>
          </w:tcPr>
          <w:p w14:paraId="0706137F" w14:textId="15B1A77E" w:rsidR="00E62913" w:rsidRDefault="00E62913" w:rsidP="00E62913">
            <w:pPr>
              <w:widowControl w:val="0"/>
              <w:jc w:val="center"/>
              <w:rPr>
                <w:rFonts w:ascii="GHEA Grapalat" w:hAnsi="GHEA Grapalat"/>
                <w:sz w:val="20"/>
                <w:lang w:val="hy-AM"/>
              </w:rPr>
            </w:pPr>
            <w:r>
              <w:rPr>
                <w:rFonts w:ascii="GHEA Grapalat" w:hAnsi="GHEA Grapalat"/>
                <w:sz w:val="20"/>
                <w:lang w:val="hy-AM"/>
              </w:rPr>
              <w:lastRenderedPageBreak/>
              <w:t>25</w:t>
            </w:r>
          </w:p>
        </w:tc>
        <w:tc>
          <w:tcPr>
            <w:tcW w:w="1920" w:type="dxa"/>
          </w:tcPr>
          <w:p w14:paraId="0F26A011" w14:textId="5B7343C5" w:rsidR="00E62913" w:rsidRDefault="00E62913" w:rsidP="00E62913">
            <w:pPr>
              <w:widowControl w:val="0"/>
              <w:jc w:val="center"/>
              <w:rPr>
                <w:rFonts w:ascii="Times Armenian" w:hAnsi="Times Armenian" w:cs="Sylfaen"/>
                <w:sz w:val="20"/>
                <w:szCs w:val="20"/>
              </w:rPr>
            </w:pPr>
            <w:r>
              <w:rPr>
                <w:rFonts w:ascii="Times Armenian" w:hAnsi="Times Armenian"/>
                <w:sz w:val="20"/>
                <w:szCs w:val="20"/>
              </w:rPr>
              <w:t>33661154</w:t>
            </w:r>
          </w:p>
        </w:tc>
        <w:tc>
          <w:tcPr>
            <w:tcW w:w="2250" w:type="dxa"/>
          </w:tcPr>
          <w:p w14:paraId="57D7771A" w14:textId="6FFBC2D7" w:rsidR="00E62913" w:rsidRPr="003C5418" w:rsidRDefault="00E62913" w:rsidP="00E62913">
            <w:pPr>
              <w:pStyle w:val="HTMLPreformatted"/>
              <w:shd w:val="clear" w:color="auto" w:fill="F8F9FA"/>
              <w:rPr>
                <w:rFonts w:ascii="Sylfaen" w:hAnsi="Sylfaen" w:cs="Sylfaen"/>
                <w:color w:val="000000"/>
                <w:sz w:val="18"/>
                <w:szCs w:val="18"/>
                <w:lang w:val="hy-AM"/>
              </w:rPr>
            </w:pPr>
            <w:r w:rsidRPr="0089367E">
              <w:rPr>
                <w:rFonts w:ascii="Sylfaen" w:hAnsi="Sylfaen" w:cs="Sylfaen"/>
                <w:color w:val="000000"/>
                <w:sz w:val="18"/>
                <w:szCs w:val="18"/>
                <w:lang w:val="hy-AM"/>
              </w:rPr>
              <w:t>Глазные капли с тетрациклином 1% 10 мл</w:t>
            </w:r>
          </w:p>
        </w:tc>
        <w:tc>
          <w:tcPr>
            <w:tcW w:w="900" w:type="dxa"/>
          </w:tcPr>
          <w:p w14:paraId="000112DD" w14:textId="5AA2C8FF"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443D69C6" w14:textId="3205BE06"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030FA155" w14:textId="2157A86D"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09ACF766" w14:textId="3AE51293"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4B9BBC67" w14:textId="010654FE"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30979CAB" w14:textId="6AF7419A"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43620DD5" w14:textId="2A9CAD08"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23B989AF" w14:textId="57A6C321"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1FE3C83B" w14:textId="33989DCF"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0085481E" w14:textId="00EAD95B"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142C61B8" w14:textId="4CA132A7"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05AD99E1" w14:textId="5F210C28"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6FF4F708" w14:textId="11DC3785"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3AF25552" w14:textId="77777777" w:rsidTr="00914E1E">
        <w:trPr>
          <w:trHeight w:val="404"/>
          <w:jc w:val="center"/>
        </w:trPr>
        <w:tc>
          <w:tcPr>
            <w:tcW w:w="1659" w:type="dxa"/>
          </w:tcPr>
          <w:p w14:paraId="0A8913A7" w14:textId="7DC00599" w:rsidR="00E62913" w:rsidRDefault="00E62913" w:rsidP="00E62913">
            <w:pPr>
              <w:widowControl w:val="0"/>
              <w:jc w:val="center"/>
              <w:rPr>
                <w:rFonts w:ascii="GHEA Grapalat" w:hAnsi="GHEA Grapalat"/>
                <w:sz w:val="20"/>
                <w:lang w:val="hy-AM"/>
              </w:rPr>
            </w:pPr>
            <w:r>
              <w:rPr>
                <w:rFonts w:ascii="GHEA Grapalat" w:hAnsi="GHEA Grapalat"/>
                <w:sz w:val="20"/>
                <w:lang w:val="hy-AM"/>
              </w:rPr>
              <w:t>26</w:t>
            </w:r>
          </w:p>
        </w:tc>
        <w:tc>
          <w:tcPr>
            <w:tcW w:w="1920" w:type="dxa"/>
          </w:tcPr>
          <w:p w14:paraId="47C39288" w14:textId="4AA3C47B" w:rsidR="00E62913" w:rsidRDefault="00E62913" w:rsidP="00E62913">
            <w:pPr>
              <w:widowControl w:val="0"/>
              <w:jc w:val="center"/>
              <w:rPr>
                <w:rFonts w:ascii="Times Armenian" w:hAnsi="Times Armenian"/>
                <w:sz w:val="20"/>
                <w:szCs w:val="20"/>
              </w:rPr>
            </w:pPr>
            <w:r>
              <w:rPr>
                <w:rFonts w:ascii="Calibri" w:hAnsi="Calibri" w:cs="Calibri"/>
                <w:sz w:val="22"/>
                <w:szCs w:val="22"/>
              </w:rPr>
              <w:t>33651196</w:t>
            </w:r>
          </w:p>
        </w:tc>
        <w:tc>
          <w:tcPr>
            <w:tcW w:w="2250" w:type="dxa"/>
          </w:tcPr>
          <w:p w14:paraId="34D95355" w14:textId="07B56CF1" w:rsidR="00E62913" w:rsidRPr="0089367E" w:rsidRDefault="00E62913" w:rsidP="00E62913">
            <w:pPr>
              <w:pStyle w:val="HTMLPreformatted"/>
              <w:shd w:val="clear" w:color="auto" w:fill="F8F9FA"/>
              <w:rPr>
                <w:rFonts w:ascii="Sylfaen" w:hAnsi="Sylfaen" w:cs="Sylfaen"/>
                <w:color w:val="000000"/>
                <w:sz w:val="18"/>
                <w:szCs w:val="18"/>
                <w:lang w:val="hy-AM"/>
              </w:rPr>
            </w:pPr>
            <w:proofErr w:type="spellStart"/>
            <w:r w:rsidRPr="0089367E">
              <w:rPr>
                <w:sz w:val="18"/>
                <w:szCs w:val="18"/>
              </w:rPr>
              <w:t>Сыворотка</w:t>
            </w:r>
            <w:proofErr w:type="spellEnd"/>
            <w:r w:rsidRPr="0089367E">
              <w:rPr>
                <w:sz w:val="18"/>
                <w:szCs w:val="18"/>
              </w:rPr>
              <w:t xml:space="preserve"> </w:t>
            </w:r>
            <w:proofErr w:type="spellStart"/>
            <w:r w:rsidRPr="0089367E">
              <w:rPr>
                <w:sz w:val="18"/>
                <w:szCs w:val="18"/>
              </w:rPr>
              <w:t>против</w:t>
            </w:r>
            <w:proofErr w:type="spellEnd"/>
            <w:r w:rsidRPr="0089367E">
              <w:rPr>
                <w:sz w:val="18"/>
                <w:szCs w:val="18"/>
              </w:rPr>
              <w:t xml:space="preserve"> </w:t>
            </w:r>
            <w:proofErr w:type="spellStart"/>
            <w:r w:rsidRPr="0089367E">
              <w:rPr>
                <w:sz w:val="18"/>
                <w:szCs w:val="18"/>
              </w:rPr>
              <w:t>пушистости</w:t>
            </w:r>
            <w:proofErr w:type="spellEnd"/>
            <w:r w:rsidRPr="0089367E">
              <w:rPr>
                <w:sz w:val="18"/>
                <w:szCs w:val="18"/>
              </w:rPr>
              <w:t xml:space="preserve"> </w:t>
            </w:r>
            <w:proofErr w:type="spellStart"/>
            <w:r w:rsidRPr="0089367E">
              <w:rPr>
                <w:sz w:val="18"/>
                <w:szCs w:val="18"/>
              </w:rPr>
              <w:t>кожи</w:t>
            </w:r>
            <w:proofErr w:type="spellEnd"/>
          </w:p>
        </w:tc>
        <w:tc>
          <w:tcPr>
            <w:tcW w:w="900" w:type="dxa"/>
          </w:tcPr>
          <w:p w14:paraId="105EBB40" w14:textId="484AACC0"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1D4231C9" w14:textId="73D22DDE"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0F7CB3F4" w14:textId="6136A1F8"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3E105981" w14:textId="07F09EE8"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144676BE" w14:textId="350CEEC4"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6E46186F" w14:textId="4C30AFCA"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12244A1F" w14:textId="02D4C961"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153C3B0A" w14:textId="383E3E6B"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42B1B5D1" w14:textId="46ED60D8"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3698DBD5" w14:textId="1BA92460"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21364A1B" w14:textId="42E52B8D"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3AC5AB7A" w14:textId="6CC48E4C"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4C502D9A" w14:textId="4B93DDCA"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40B87F3D" w14:textId="77777777" w:rsidTr="00914E1E">
        <w:trPr>
          <w:trHeight w:val="404"/>
          <w:jc w:val="center"/>
        </w:trPr>
        <w:tc>
          <w:tcPr>
            <w:tcW w:w="1659" w:type="dxa"/>
          </w:tcPr>
          <w:p w14:paraId="3E90C94B" w14:textId="00F62DF7" w:rsidR="00E62913" w:rsidRDefault="00E62913" w:rsidP="00E62913">
            <w:pPr>
              <w:widowControl w:val="0"/>
              <w:jc w:val="center"/>
              <w:rPr>
                <w:rFonts w:ascii="GHEA Grapalat" w:hAnsi="GHEA Grapalat"/>
                <w:sz w:val="20"/>
                <w:lang w:val="hy-AM"/>
              </w:rPr>
            </w:pPr>
            <w:r>
              <w:rPr>
                <w:rFonts w:ascii="GHEA Grapalat" w:hAnsi="GHEA Grapalat"/>
                <w:sz w:val="20"/>
                <w:lang w:val="hy-AM"/>
              </w:rPr>
              <w:t>27</w:t>
            </w:r>
          </w:p>
        </w:tc>
        <w:tc>
          <w:tcPr>
            <w:tcW w:w="1920" w:type="dxa"/>
          </w:tcPr>
          <w:p w14:paraId="538715F1" w14:textId="7F4E184C" w:rsidR="00E62913" w:rsidRDefault="00E62913" w:rsidP="00E62913">
            <w:pPr>
              <w:widowControl w:val="0"/>
              <w:jc w:val="center"/>
              <w:rPr>
                <w:rFonts w:ascii="Calibri" w:hAnsi="Calibri" w:cs="Calibri"/>
                <w:sz w:val="22"/>
                <w:szCs w:val="22"/>
              </w:rPr>
            </w:pPr>
            <w:r>
              <w:rPr>
                <w:rFonts w:ascii="Calibri" w:hAnsi="Calibri" w:cs="Calibri"/>
                <w:sz w:val="22"/>
                <w:szCs w:val="22"/>
              </w:rPr>
              <w:t>33621780</w:t>
            </w:r>
          </w:p>
        </w:tc>
        <w:tc>
          <w:tcPr>
            <w:tcW w:w="2250" w:type="dxa"/>
          </w:tcPr>
          <w:p w14:paraId="00619446" w14:textId="720704F5" w:rsidR="00E62913" w:rsidRPr="0089367E" w:rsidRDefault="00E62913" w:rsidP="00E62913">
            <w:pPr>
              <w:pStyle w:val="HTMLPreformatted"/>
              <w:shd w:val="clear" w:color="auto" w:fill="F8F9FA"/>
              <w:rPr>
                <w:sz w:val="18"/>
                <w:szCs w:val="18"/>
              </w:rPr>
            </w:pPr>
            <w:r w:rsidRPr="0089367E">
              <w:rPr>
                <w:rFonts w:ascii="Sylfaen" w:hAnsi="Sylfaen" w:cs="Sylfaen"/>
                <w:color w:val="000000"/>
                <w:sz w:val="18"/>
                <w:szCs w:val="18"/>
                <w:lang w:val="hy-AM"/>
              </w:rPr>
              <w:t>Хлорид натрия 0,9% 5 мл</w:t>
            </w:r>
          </w:p>
        </w:tc>
        <w:tc>
          <w:tcPr>
            <w:tcW w:w="900" w:type="dxa"/>
          </w:tcPr>
          <w:p w14:paraId="3A81ED1D" w14:textId="02B062AE"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25724768" w14:textId="43C66DF3"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2C2A28CA" w14:textId="2E74DAB9"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686B9636" w14:textId="53F7B4B6"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026E84BD" w14:textId="60DC8B39"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64E70872" w14:textId="07D5F323"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0E3BE9B1" w14:textId="35DD28A2"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2B80E17A" w14:textId="006C9B0F"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0A56C550" w14:textId="61853782"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3DDC462F" w14:textId="4EAF64BF"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467D54C9" w14:textId="39B8D59E"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512A8972" w14:textId="02E7ED43"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67E7BFDD" w14:textId="1685D52C"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0645AAB6" w14:textId="77777777" w:rsidTr="00914E1E">
        <w:trPr>
          <w:trHeight w:val="404"/>
          <w:jc w:val="center"/>
        </w:trPr>
        <w:tc>
          <w:tcPr>
            <w:tcW w:w="1659" w:type="dxa"/>
          </w:tcPr>
          <w:p w14:paraId="6AC77436" w14:textId="39B2CDF3" w:rsidR="00E62913" w:rsidRDefault="00E62913" w:rsidP="00E62913">
            <w:pPr>
              <w:widowControl w:val="0"/>
              <w:jc w:val="center"/>
              <w:rPr>
                <w:rFonts w:ascii="GHEA Grapalat" w:hAnsi="GHEA Grapalat"/>
                <w:sz w:val="20"/>
                <w:lang w:val="hy-AM"/>
              </w:rPr>
            </w:pPr>
            <w:r>
              <w:rPr>
                <w:rFonts w:ascii="GHEA Grapalat" w:hAnsi="GHEA Grapalat"/>
                <w:sz w:val="20"/>
                <w:lang w:val="hy-AM"/>
              </w:rPr>
              <w:t>28</w:t>
            </w:r>
          </w:p>
        </w:tc>
        <w:tc>
          <w:tcPr>
            <w:tcW w:w="1920" w:type="dxa"/>
          </w:tcPr>
          <w:p w14:paraId="00C23DF6" w14:textId="1B93C835" w:rsidR="00E62913" w:rsidRDefault="00E62913" w:rsidP="00E62913">
            <w:pPr>
              <w:widowControl w:val="0"/>
              <w:jc w:val="center"/>
              <w:rPr>
                <w:rFonts w:ascii="Calibri" w:hAnsi="Calibri" w:cs="Calibri"/>
                <w:sz w:val="22"/>
                <w:szCs w:val="22"/>
              </w:rPr>
            </w:pPr>
            <w:r>
              <w:rPr>
                <w:rFonts w:ascii="Calibri" w:hAnsi="Calibri" w:cs="Calibri"/>
                <w:sz w:val="22"/>
                <w:szCs w:val="22"/>
              </w:rPr>
              <w:t>33691145</w:t>
            </w:r>
          </w:p>
        </w:tc>
        <w:tc>
          <w:tcPr>
            <w:tcW w:w="2250" w:type="dxa"/>
          </w:tcPr>
          <w:p w14:paraId="36CFA550" w14:textId="0F74666F" w:rsidR="00E62913" w:rsidRPr="0089367E" w:rsidRDefault="00E62913" w:rsidP="00E62913">
            <w:pPr>
              <w:pStyle w:val="HTMLPreformatted"/>
              <w:shd w:val="clear" w:color="auto" w:fill="F8F9FA"/>
              <w:rPr>
                <w:rFonts w:ascii="Sylfaen" w:hAnsi="Sylfaen" w:cs="Sylfaen"/>
                <w:color w:val="000000"/>
                <w:sz w:val="18"/>
                <w:szCs w:val="18"/>
                <w:lang w:val="hy-AM"/>
              </w:rPr>
            </w:pPr>
            <w:r w:rsidRPr="0089367E">
              <w:rPr>
                <w:rFonts w:ascii="Arial" w:hAnsi="Arial" w:cs="Arial"/>
                <w:sz w:val="18"/>
                <w:szCs w:val="18"/>
                <w:shd w:val="clear" w:color="auto" w:fill="FFFFFF"/>
                <w:lang w:val="hy-AM"/>
              </w:rPr>
              <w:t>сульфат магния</w:t>
            </w:r>
          </w:p>
        </w:tc>
        <w:tc>
          <w:tcPr>
            <w:tcW w:w="900" w:type="dxa"/>
          </w:tcPr>
          <w:p w14:paraId="5705C893" w14:textId="274FA472"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13ECA4E5" w14:textId="35648161"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787E9179" w14:textId="6BC44984"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2A9FB636" w14:textId="644540A4"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4C1DF4C8" w14:textId="4FCDBECD"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34447B37" w14:textId="231D958B"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4237CFA9" w14:textId="40FEAB85"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722668B3" w14:textId="0506E5BC"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468B80DB" w14:textId="74A81DA8"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70DB25B3" w14:textId="7086B75B"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2242438F" w14:textId="7B350BAD"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63267E6B" w14:textId="3D0DE229"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56CCB4EC" w14:textId="58AA118A"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5AE3C2C0" w14:textId="77777777" w:rsidTr="00914E1E">
        <w:trPr>
          <w:trHeight w:val="404"/>
          <w:jc w:val="center"/>
        </w:trPr>
        <w:tc>
          <w:tcPr>
            <w:tcW w:w="1659" w:type="dxa"/>
          </w:tcPr>
          <w:p w14:paraId="353A432C" w14:textId="6EB32041" w:rsidR="00E62913" w:rsidRDefault="00E62913" w:rsidP="00E62913">
            <w:pPr>
              <w:widowControl w:val="0"/>
              <w:jc w:val="center"/>
              <w:rPr>
                <w:rFonts w:ascii="GHEA Grapalat" w:hAnsi="GHEA Grapalat"/>
                <w:sz w:val="20"/>
                <w:lang w:val="hy-AM"/>
              </w:rPr>
            </w:pPr>
            <w:r>
              <w:rPr>
                <w:rFonts w:ascii="GHEA Grapalat" w:hAnsi="GHEA Grapalat"/>
                <w:sz w:val="20"/>
                <w:lang w:val="hy-AM"/>
              </w:rPr>
              <w:t>29</w:t>
            </w:r>
          </w:p>
        </w:tc>
        <w:tc>
          <w:tcPr>
            <w:tcW w:w="1920" w:type="dxa"/>
          </w:tcPr>
          <w:p w14:paraId="172FB32C" w14:textId="68E95C04" w:rsidR="00E62913" w:rsidRDefault="00E62913" w:rsidP="00E62913">
            <w:pPr>
              <w:widowControl w:val="0"/>
              <w:jc w:val="center"/>
              <w:rPr>
                <w:rFonts w:ascii="Calibri" w:hAnsi="Calibri" w:cs="Calibri"/>
                <w:sz w:val="22"/>
                <w:szCs w:val="22"/>
              </w:rPr>
            </w:pPr>
            <w:r>
              <w:rPr>
                <w:rFonts w:ascii="Calibri" w:hAnsi="Calibri" w:cs="Calibri"/>
                <w:sz w:val="22"/>
                <w:szCs w:val="22"/>
              </w:rPr>
              <w:t>33631230</w:t>
            </w:r>
          </w:p>
        </w:tc>
        <w:tc>
          <w:tcPr>
            <w:tcW w:w="2250" w:type="dxa"/>
          </w:tcPr>
          <w:p w14:paraId="1BF95DB4" w14:textId="5B7BEFC6" w:rsidR="00E62913" w:rsidRPr="0089367E" w:rsidRDefault="00E62913" w:rsidP="00E62913">
            <w:pPr>
              <w:pStyle w:val="HTMLPreformatted"/>
              <w:shd w:val="clear" w:color="auto" w:fill="F8F9FA"/>
              <w:rPr>
                <w:rFonts w:ascii="Arial" w:hAnsi="Arial" w:cs="Arial"/>
                <w:sz w:val="18"/>
                <w:szCs w:val="18"/>
                <w:shd w:val="clear" w:color="auto" w:fill="FFFFFF"/>
                <w:lang w:val="hy-AM"/>
              </w:rPr>
            </w:pPr>
            <w:r w:rsidRPr="0089367E">
              <w:rPr>
                <w:rFonts w:ascii="Sylfaen" w:hAnsi="Sylfaen" w:cs="Sylfaen"/>
                <w:color w:val="000000"/>
                <w:sz w:val="18"/>
                <w:szCs w:val="18"/>
                <w:lang w:val="hy-AM"/>
              </w:rPr>
              <w:t>Повидон-йод 10% 100 мл</w:t>
            </w:r>
          </w:p>
        </w:tc>
        <w:tc>
          <w:tcPr>
            <w:tcW w:w="900" w:type="dxa"/>
          </w:tcPr>
          <w:p w14:paraId="488C7724" w14:textId="0F6FC263"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4FC3751F" w14:textId="4D810EFB"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18710653" w14:textId="6B2883CE"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430C4C62" w14:textId="0C5560C3"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49DB2836" w14:textId="426DD41C"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77A28CEF" w14:textId="0A6F03A7"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3205AD8D" w14:textId="5FEBCA19"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1EDFD676" w14:textId="73B51644"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0C333759" w14:textId="05243235"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23DF19F1" w14:textId="58A6C656"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40F2E667" w14:textId="1113BC18"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417DCB92" w14:textId="3D2398F2"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11F764D4" w14:textId="19AF468C"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6C02647E" w14:textId="77777777" w:rsidTr="00914E1E">
        <w:trPr>
          <w:trHeight w:val="404"/>
          <w:jc w:val="center"/>
        </w:trPr>
        <w:tc>
          <w:tcPr>
            <w:tcW w:w="1659" w:type="dxa"/>
          </w:tcPr>
          <w:p w14:paraId="7674985B" w14:textId="32D637DA" w:rsidR="00E62913" w:rsidRDefault="00E62913" w:rsidP="00E62913">
            <w:pPr>
              <w:widowControl w:val="0"/>
              <w:jc w:val="center"/>
              <w:rPr>
                <w:rFonts w:ascii="GHEA Grapalat" w:hAnsi="GHEA Grapalat"/>
                <w:sz w:val="20"/>
                <w:lang w:val="hy-AM"/>
              </w:rPr>
            </w:pPr>
            <w:r>
              <w:rPr>
                <w:rFonts w:ascii="GHEA Grapalat" w:hAnsi="GHEA Grapalat"/>
                <w:sz w:val="20"/>
                <w:lang w:val="hy-AM"/>
              </w:rPr>
              <w:t>30</w:t>
            </w:r>
          </w:p>
        </w:tc>
        <w:tc>
          <w:tcPr>
            <w:tcW w:w="1920" w:type="dxa"/>
          </w:tcPr>
          <w:p w14:paraId="7205C05C" w14:textId="5F296642" w:rsidR="00E62913" w:rsidRDefault="00E62913" w:rsidP="00E62913">
            <w:pPr>
              <w:widowControl w:val="0"/>
              <w:jc w:val="center"/>
              <w:rPr>
                <w:rFonts w:ascii="Calibri" w:hAnsi="Calibri" w:cs="Calibri"/>
                <w:sz w:val="22"/>
                <w:szCs w:val="22"/>
              </w:rPr>
            </w:pPr>
            <w:r>
              <w:rPr>
                <w:rFonts w:ascii="Calibri" w:hAnsi="Calibri" w:cs="Calibri"/>
                <w:sz w:val="22"/>
                <w:szCs w:val="22"/>
              </w:rPr>
              <w:t>33621300</w:t>
            </w:r>
          </w:p>
        </w:tc>
        <w:tc>
          <w:tcPr>
            <w:tcW w:w="2250" w:type="dxa"/>
          </w:tcPr>
          <w:p w14:paraId="61B17970" w14:textId="5244D76E" w:rsidR="00E62913" w:rsidRPr="0089367E" w:rsidRDefault="00E62913" w:rsidP="00E62913">
            <w:pPr>
              <w:pStyle w:val="HTMLPreformatted"/>
              <w:shd w:val="clear" w:color="auto" w:fill="F8F9FA"/>
              <w:rPr>
                <w:rFonts w:ascii="Sylfaen" w:hAnsi="Sylfaen" w:cs="Sylfaen"/>
                <w:color w:val="000000"/>
                <w:sz w:val="18"/>
                <w:szCs w:val="18"/>
                <w:lang w:val="hy-AM"/>
              </w:rPr>
            </w:pPr>
            <w:r w:rsidRPr="0089367E">
              <w:rPr>
                <w:rFonts w:ascii="Sylfaen" w:hAnsi="Sylfaen" w:cs="Sylfaen"/>
                <w:color w:val="000000"/>
                <w:sz w:val="18"/>
                <w:szCs w:val="18"/>
                <w:lang w:val="hy-AM"/>
              </w:rPr>
              <w:t>Корвалол 25 мг/этиловый эфир бромизовалериановой кислоты/</w:t>
            </w:r>
          </w:p>
        </w:tc>
        <w:tc>
          <w:tcPr>
            <w:tcW w:w="900" w:type="dxa"/>
          </w:tcPr>
          <w:p w14:paraId="708CACCE" w14:textId="74321909"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5FCE42FC" w14:textId="40F7669B"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06ECA9F9" w14:textId="6E28175B"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40416290" w14:textId="1314F01A"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276F157E" w14:textId="254BDA9B"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6B983AD1" w14:textId="6A0E38E2"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4A155F08" w14:textId="3EA9285E"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30EBA088" w14:textId="7A7E780F"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5A7A4717" w14:textId="60D0D673"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20061459" w14:textId="46BFF57C"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24476FC1" w14:textId="4D396B9D"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6396F549" w14:textId="2EE25082"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314CD7DF" w14:textId="3B376956"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6CC1FCB0" w14:textId="77777777" w:rsidTr="00914E1E">
        <w:trPr>
          <w:trHeight w:val="404"/>
          <w:jc w:val="center"/>
        </w:trPr>
        <w:tc>
          <w:tcPr>
            <w:tcW w:w="1659" w:type="dxa"/>
          </w:tcPr>
          <w:p w14:paraId="5D50C88F" w14:textId="6907E83E" w:rsidR="00E62913" w:rsidRDefault="00E62913" w:rsidP="00E62913">
            <w:pPr>
              <w:widowControl w:val="0"/>
              <w:jc w:val="center"/>
              <w:rPr>
                <w:rFonts w:ascii="GHEA Grapalat" w:hAnsi="GHEA Grapalat"/>
                <w:sz w:val="20"/>
                <w:lang w:val="hy-AM"/>
              </w:rPr>
            </w:pPr>
            <w:r>
              <w:rPr>
                <w:rFonts w:ascii="GHEA Grapalat" w:hAnsi="GHEA Grapalat"/>
                <w:sz w:val="20"/>
                <w:lang w:val="hy-AM"/>
              </w:rPr>
              <w:t>31</w:t>
            </w:r>
          </w:p>
        </w:tc>
        <w:tc>
          <w:tcPr>
            <w:tcW w:w="1920" w:type="dxa"/>
          </w:tcPr>
          <w:p w14:paraId="7F2B02D1" w14:textId="6F65798C" w:rsidR="00E62913" w:rsidRDefault="00E62913" w:rsidP="00E62913">
            <w:pPr>
              <w:widowControl w:val="0"/>
              <w:jc w:val="center"/>
              <w:rPr>
                <w:rFonts w:ascii="Calibri" w:hAnsi="Calibri" w:cs="Calibri"/>
                <w:sz w:val="22"/>
                <w:szCs w:val="22"/>
              </w:rPr>
            </w:pPr>
            <w:r>
              <w:rPr>
                <w:rFonts w:ascii="Calibri" w:hAnsi="Calibri" w:cs="Calibri"/>
                <w:sz w:val="22"/>
                <w:szCs w:val="22"/>
              </w:rPr>
              <w:t>33691727</w:t>
            </w:r>
          </w:p>
        </w:tc>
        <w:tc>
          <w:tcPr>
            <w:tcW w:w="2250" w:type="dxa"/>
          </w:tcPr>
          <w:p w14:paraId="30180935" w14:textId="22F4E6B3" w:rsidR="00E62913" w:rsidRPr="0089367E" w:rsidRDefault="00E62913" w:rsidP="00E62913">
            <w:pPr>
              <w:pStyle w:val="HTMLPreformatted"/>
              <w:shd w:val="clear" w:color="auto" w:fill="F8F9FA"/>
              <w:rPr>
                <w:rFonts w:ascii="Sylfaen" w:hAnsi="Sylfaen" w:cs="Sylfaen"/>
                <w:color w:val="000000"/>
                <w:sz w:val="18"/>
                <w:szCs w:val="18"/>
                <w:lang w:val="hy-AM"/>
              </w:rPr>
            </w:pPr>
            <w:r w:rsidRPr="0089367E">
              <w:rPr>
                <w:rFonts w:ascii="Sylfaen" w:hAnsi="Sylfaen" w:cs="Sylfaen"/>
                <w:color w:val="000000"/>
                <w:sz w:val="18"/>
                <w:szCs w:val="18"/>
                <w:lang w:val="hy-AM"/>
              </w:rPr>
              <w:t>Глюкоза 40% 5 мл/Декстроза/</w:t>
            </w:r>
          </w:p>
        </w:tc>
        <w:tc>
          <w:tcPr>
            <w:tcW w:w="900" w:type="dxa"/>
          </w:tcPr>
          <w:p w14:paraId="252604B5" w14:textId="57D0E77A"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3E8F4E0C" w14:textId="044D07FE"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1AB20857" w14:textId="1A38587E"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3AF6AD40" w14:textId="7EA79C9B"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24613A35" w14:textId="7F2FE768"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4102C172" w14:textId="6BCD7FC8"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21C4031D" w14:textId="45AC175D"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77B83B0F" w14:textId="7609206D"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71BEB23F" w14:textId="572DE70A"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3BC90835" w14:textId="170544C6"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2A4CB3B2" w14:textId="402C271D"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5B96705B" w14:textId="78E54C70"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356131D8" w14:textId="0FB25AC7"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5DA91641" w14:textId="77777777" w:rsidTr="00914E1E">
        <w:trPr>
          <w:trHeight w:val="404"/>
          <w:jc w:val="center"/>
        </w:trPr>
        <w:tc>
          <w:tcPr>
            <w:tcW w:w="1659" w:type="dxa"/>
          </w:tcPr>
          <w:p w14:paraId="7F3A2BA0" w14:textId="3AC7A0D8" w:rsidR="00E62913" w:rsidRDefault="00E62913" w:rsidP="00E62913">
            <w:pPr>
              <w:widowControl w:val="0"/>
              <w:jc w:val="center"/>
              <w:rPr>
                <w:rFonts w:ascii="GHEA Grapalat" w:hAnsi="GHEA Grapalat"/>
                <w:sz w:val="20"/>
                <w:lang w:val="hy-AM"/>
              </w:rPr>
            </w:pPr>
            <w:r>
              <w:rPr>
                <w:rFonts w:ascii="GHEA Grapalat" w:hAnsi="GHEA Grapalat"/>
                <w:sz w:val="20"/>
                <w:lang w:val="hy-AM"/>
              </w:rPr>
              <w:t>32</w:t>
            </w:r>
          </w:p>
        </w:tc>
        <w:tc>
          <w:tcPr>
            <w:tcW w:w="1920" w:type="dxa"/>
          </w:tcPr>
          <w:p w14:paraId="75A883AC" w14:textId="17724128" w:rsidR="00E62913" w:rsidRDefault="00E62913" w:rsidP="00E62913">
            <w:pPr>
              <w:widowControl w:val="0"/>
              <w:jc w:val="center"/>
              <w:rPr>
                <w:rFonts w:ascii="Calibri" w:hAnsi="Calibri" w:cs="Calibri"/>
                <w:sz w:val="22"/>
                <w:szCs w:val="22"/>
              </w:rPr>
            </w:pPr>
            <w:r>
              <w:rPr>
                <w:rFonts w:ascii="Calibri" w:hAnsi="Calibri" w:cs="Calibri"/>
                <w:sz w:val="22"/>
                <w:szCs w:val="22"/>
              </w:rPr>
              <w:t>33671114</w:t>
            </w:r>
          </w:p>
        </w:tc>
        <w:tc>
          <w:tcPr>
            <w:tcW w:w="2250" w:type="dxa"/>
          </w:tcPr>
          <w:p w14:paraId="5CD042B6" w14:textId="153A6856" w:rsidR="00E62913" w:rsidRPr="0089367E" w:rsidRDefault="00E62913" w:rsidP="00E62913">
            <w:pPr>
              <w:pStyle w:val="HTMLPreformatted"/>
              <w:shd w:val="clear" w:color="auto" w:fill="F8F9FA"/>
              <w:rPr>
                <w:rFonts w:ascii="Sylfaen" w:hAnsi="Sylfaen" w:cs="Sylfaen"/>
                <w:color w:val="000000"/>
                <w:sz w:val="18"/>
                <w:szCs w:val="18"/>
                <w:lang w:val="hy-AM"/>
              </w:rPr>
            </w:pPr>
            <w:r w:rsidRPr="0089367E">
              <w:rPr>
                <w:rFonts w:ascii="Sylfaen" w:hAnsi="Sylfaen" w:cs="Sylfaen"/>
                <w:color w:val="000000"/>
                <w:sz w:val="18"/>
                <w:szCs w:val="18"/>
                <w:lang w:val="hy-AM"/>
              </w:rPr>
              <w:t>Эуфиллин 2,4% 5 мл/Аминофиллин/</w:t>
            </w:r>
          </w:p>
        </w:tc>
        <w:tc>
          <w:tcPr>
            <w:tcW w:w="900" w:type="dxa"/>
          </w:tcPr>
          <w:p w14:paraId="3C9C293E" w14:textId="485141F5"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4DE7034B" w14:textId="705C40A6"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327630EF" w14:textId="1E2908AF"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7B400EBF" w14:textId="273ED61A"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6382B1FE" w14:textId="30A86396"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27F339D0" w14:textId="4701378D"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38FDA08D" w14:textId="14BCEFB2"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75051FB4" w14:textId="2F44407A"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609E3E77" w14:textId="686A66BA"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31CF41A9" w14:textId="54F3E8AD"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7716AF7B" w14:textId="2C321F66"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3C56FFA3" w14:textId="19EB4AC6"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7099F717" w14:textId="72A042AD"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734706BE" w14:textId="77777777" w:rsidTr="00914E1E">
        <w:trPr>
          <w:trHeight w:val="404"/>
          <w:jc w:val="center"/>
        </w:trPr>
        <w:tc>
          <w:tcPr>
            <w:tcW w:w="1659" w:type="dxa"/>
          </w:tcPr>
          <w:p w14:paraId="5AEA585F" w14:textId="06DA964C" w:rsidR="00E62913" w:rsidRDefault="00E62913" w:rsidP="00E62913">
            <w:pPr>
              <w:widowControl w:val="0"/>
              <w:jc w:val="center"/>
              <w:rPr>
                <w:rFonts w:ascii="GHEA Grapalat" w:hAnsi="GHEA Grapalat"/>
                <w:sz w:val="20"/>
                <w:lang w:val="hy-AM"/>
              </w:rPr>
            </w:pPr>
            <w:r>
              <w:rPr>
                <w:rFonts w:ascii="GHEA Grapalat" w:hAnsi="GHEA Grapalat"/>
                <w:sz w:val="20"/>
                <w:lang w:val="hy-AM"/>
              </w:rPr>
              <w:t>33</w:t>
            </w:r>
          </w:p>
        </w:tc>
        <w:tc>
          <w:tcPr>
            <w:tcW w:w="1920" w:type="dxa"/>
          </w:tcPr>
          <w:p w14:paraId="6B4D2401" w14:textId="0AC48B0C" w:rsidR="00E62913" w:rsidRDefault="00E62913" w:rsidP="00E62913">
            <w:pPr>
              <w:widowControl w:val="0"/>
              <w:jc w:val="center"/>
              <w:rPr>
                <w:rFonts w:ascii="Calibri" w:hAnsi="Calibri" w:cs="Calibri"/>
                <w:sz w:val="22"/>
                <w:szCs w:val="22"/>
              </w:rPr>
            </w:pPr>
            <w:r>
              <w:rPr>
                <w:rFonts w:ascii="Calibri" w:hAnsi="Calibri" w:cs="Calibri"/>
                <w:sz w:val="22"/>
                <w:szCs w:val="22"/>
              </w:rPr>
              <w:t>33621590</w:t>
            </w:r>
          </w:p>
        </w:tc>
        <w:tc>
          <w:tcPr>
            <w:tcW w:w="2250" w:type="dxa"/>
          </w:tcPr>
          <w:p w14:paraId="096B1EFF" w14:textId="31170FFF" w:rsidR="00E62913" w:rsidRPr="0089367E" w:rsidRDefault="00E62913" w:rsidP="00E62913">
            <w:pPr>
              <w:pStyle w:val="HTMLPreformatted"/>
              <w:shd w:val="clear" w:color="auto" w:fill="F8F9FA"/>
              <w:rPr>
                <w:rFonts w:ascii="Sylfaen" w:hAnsi="Sylfaen" w:cs="Sylfaen"/>
                <w:color w:val="000000"/>
                <w:sz w:val="18"/>
                <w:szCs w:val="18"/>
                <w:lang w:val="hy-AM"/>
              </w:rPr>
            </w:pPr>
            <w:r w:rsidRPr="0089367E">
              <w:rPr>
                <w:rFonts w:ascii="Sylfaen" w:hAnsi="Sylfaen" w:cs="Sylfaen"/>
                <w:color w:val="000000"/>
                <w:sz w:val="18"/>
                <w:szCs w:val="18"/>
                <w:lang w:val="hy-AM"/>
              </w:rPr>
              <w:t>Фуросемид 1% 2 мл</w:t>
            </w:r>
          </w:p>
        </w:tc>
        <w:tc>
          <w:tcPr>
            <w:tcW w:w="900" w:type="dxa"/>
          </w:tcPr>
          <w:p w14:paraId="6D90CE03" w14:textId="092AE242"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673C3DD3" w14:textId="4D36B7BF"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0D1CC7DC" w14:textId="4733F5F3"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242BEE3C" w14:textId="2F6F43C5"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445F26D3" w14:textId="5A87A3E6"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11613AE1" w14:textId="20A78566"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5A1C957D" w14:textId="55B56189"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159FCEC1" w14:textId="2A6BA98D"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2ECB7CA2" w14:textId="7F544575"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4F79275F" w14:textId="5EF9A565"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75E83D27" w14:textId="2A4AF254"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697EF29B" w14:textId="183F43CE"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462E24D0" w14:textId="4E18EDA8"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2D119AC5" w14:textId="77777777" w:rsidTr="00914E1E">
        <w:trPr>
          <w:trHeight w:val="404"/>
          <w:jc w:val="center"/>
        </w:trPr>
        <w:tc>
          <w:tcPr>
            <w:tcW w:w="1659" w:type="dxa"/>
          </w:tcPr>
          <w:p w14:paraId="4CCE979A" w14:textId="176B3DDA" w:rsidR="00E62913" w:rsidRDefault="00E62913" w:rsidP="00E62913">
            <w:pPr>
              <w:widowControl w:val="0"/>
              <w:jc w:val="center"/>
              <w:rPr>
                <w:rFonts w:ascii="GHEA Grapalat" w:hAnsi="GHEA Grapalat"/>
                <w:sz w:val="20"/>
                <w:lang w:val="hy-AM"/>
              </w:rPr>
            </w:pPr>
            <w:r>
              <w:rPr>
                <w:rFonts w:ascii="GHEA Grapalat" w:hAnsi="GHEA Grapalat"/>
                <w:sz w:val="20"/>
                <w:lang w:val="hy-AM"/>
              </w:rPr>
              <w:t>34</w:t>
            </w:r>
          </w:p>
        </w:tc>
        <w:tc>
          <w:tcPr>
            <w:tcW w:w="1920" w:type="dxa"/>
          </w:tcPr>
          <w:p w14:paraId="2C9ABB26" w14:textId="08309636" w:rsidR="00E62913" w:rsidRDefault="00E62913" w:rsidP="00E62913">
            <w:pPr>
              <w:widowControl w:val="0"/>
              <w:jc w:val="center"/>
              <w:rPr>
                <w:rFonts w:ascii="Calibri" w:hAnsi="Calibri" w:cs="Calibri"/>
                <w:sz w:val="22"/>
                <w:szCs w:val="22"/>
              </w:rPr>
            </w:pPr>
            <w:r>
              <w:rPr>
                <w:rFonts w:ascii="Calibri" w:hAnsi="Calibri" w:cs="Calibri"/>
                <w:sz w:val="22"/>
                <w:szCs w:val="22"/>
              </w:rPr>
              <w:t>33691236</w:t>
            </w:r>
          </w:p>
        </w:tc>
        <w:tc>
          <w:tcPr>
            <w:tcW w:w="2250" w:type="dxa"/>
          </w:tcPr>
          <w:p w14:paraId="470A703B" w14:textId="4AFF4A11" w:rsidR="00E62913" w:rsidRPr="0089367E" w:rsidRDefault="00E62913" w:rsidP="00E62913">
            <w:pPr>
              <w:pStyle w:val="HTMLPreformatted"/>
              <w:shd w:val="clear" w:color="auto" w:fill="F8F9FA"/>
              <w:rPr>
                <w:rFonts w:ascii="Sylfaen" w:hAnsi="Sylfaen" w:cs="Sylfaen"/>
                <w:color w:val="000000"/>
                <w:sz w:val="18"/>
                <w:szCs w:val="18"/>
                <w:lang w:val="hy-AM"/>
              </w:rPr>
            </w:pPr>
            <w:r w:rsidRPr="0089367E">
              <w:rPr>
                <w:rFonts w:ascii="Sylfaen" w:hAnsi="Sylfaen" w:cs="Sylfaen"/>
                <w:color w:val="000000"/>
                <w:sz w:val="18"/>
                <w:szCs w:val="18"/>
                <w:lang w:val="hy-AM"/>
              </w:rPr>
              <w:t>Хлоропирамин 20 мг/1 мл Супрастин</w:t>
            </w:r>
          </w:p>
        </w:tc>
        <w:tc>
          <w:tcPr>
            <w:tcW w:w="900" w:type="dxa"/>
          </w:tcPr>
          <w:p w14:paraId="76804F96" w14:textId="2D622C3C"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337A2AA0" w14:textId="2A47CA59"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70C1FCC9" w14:textId="1F2A75ED"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5D0BA1DB" w14:textId="3AFAC46A"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224D2BB2" w14:textId="414DDCA4"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05921D0A" w14:textId="63165A04"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5170C626" w14:textId="6B882E82"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6E6E7E83" w14:textId="626D1002"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1FF85836" w14:textId="0D0C1464"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155CC365" w14:textId="2376F6E1"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22C0C0E0" w14:textId="25E9D235"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57B41A47" w14:textId="16320523"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33610BE2" w14:textId="17FBC6F1"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20C91E18" w14:textId="77777777" w:rsidTr="00914E1E">
        <w:trPr>
          <w:trHeight w:val="404"/>
          <w:jc w:val="center"/>
        </w:trPr>
        <w:tc>
          <w:tcPr>
            <w:tcW w:w="1659" w:type="dxa"/>
          </w:tcPr>
          <w:p w14:paraId="7888DD1C" w14:textId="5E943351" w:rsidR="00E62913" w:rsidRDefault="00E62913" w:rsidP="00E62913">
            <w:pPr>
              <w:widowControl w:val="0"/>
              <w:jc w:val="center"/>
              <w:rPr>
                <w:rFonts w:ascii="GHEA Grapalat" w:hAnsi="GHEA Grapalat"/>
                <w:sz w:val="20"/>
                <w:lang w:val="hy-AM"/>
              </w:rPr>
            </w:pPr>
            <w:r>
              <w:rPr>
                <w:rFonts w:ascii="GHEA Grapalat" w:hAnsi="GHEA Grapalat"/>
                <w:sz w:val="20"/>
                <w:lang w:val="hy-AM"/>
              </w:rPr>
              <w:t>35</w:t>
            </w:r>
          </w:p>
        </w:tc>
        <w:tc>
          <w:tcPr>
            <w:tcW w:w="1920" w:type="dxa"/>
          </w:tcPr>
          <w:p w14:paraId="3597808C" w14:textId="768197E5" w:rsidR="00E62913" w:rsidRDefault="00E62913" w:rsidP="00E62913">
            <w:pPr>
              <w:widowControl w:val="0"/>
              <w:jc w:val="center"/>
              <w:rPr>
                <w:rFonts w:ascii="Calibri" w:hAnsi="Calibri" w:cs="Calibri"/>
                <w:sz w:val="22"/>
                <w:szCs w:val="22"/>
              </w:rPr>
            </w:pPr>
            <w:r>
              <w:rPr>
                <w:rFonts w:ascii="Calibri" w:hAnsi="Calibri" w:cs="Calibri"/>
                <w:sz w:val="22"/>
                <w:szCs w:val="22"/>
              </w:rPr>
              <w:t>33611170</w:t>
            </w:r>
          </w:p>
        </w:tc>
        <w:tc>
          <w:tcPr>
            <w:tcW w:w="2250" w:type="dxa"/>
          </w:tcPr>
          <w:p w14:paraId="102B3AA0" w14:textId="64AD147D" w:rsidR="00E62913" w:rsidRPr="0089367E" w:rsidRDefault="00E62913" w:rsidP="00E62913">
            <w:pPr>
              <w:pStyle w:val="HTMLPreformatted"/>
              <w:shd w:val="clear" w:color="auto" w:fill="F8F9FA"/>
              <w:rPr>
                <w:rFonts w:ascii="Sylfaen" w:hAnsi="Sylfaen" w:cs="Sylfaen"/>
                <w:color w:val="000000"/>
                <w:sz w:val="18"/>
                <w:szCs w:val="18"/>
                <w:lang w:val="hy-AM"/>
              </w:rPr>
            </w:pPr>
            <w:r w:rsidRPr="0089367E">
              <w:rPr>
                <w:rFonts w:ascii="Sylfaen" w:hAnsi="Sylfaen" w:cs="Sylfaen"/>
                <w:color w:val="000000"/>
                <w:sz w:val="18"/>
                <w:szCs w:val="18"/>
                <w:lang w:val="hy-AM"/>
              </w:rPr>
              <w:t>Дротаверин 20 мг/мл</w:t>
            </w:r>
          </w:p>
        </w:tc>
        <w:tc>
          <w:tcPr>
            <w:tcW w:w="900" w:type="dxa"/>
          </w:tcPr>
          <w:p w14:paraId="6574D5B4" w14:textId="310BBA02"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4E374277" w14:textId="29EBA9E2"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38FDB489" w14:textId="50E0FDB2"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7803B56C" w14:textId="62717126"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4153DF47" w14:textId="350EB6B1"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49A98820" w14:textId="10836FC2"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07D80B98" w14:textId="1D631595"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06418324" w14:textId="7D3FC021"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1A50A30B" w14:textId="11BAAB60"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228BA1DB" w14:textId="414D3F3E"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61CD25A0" w14:textId="4B7FFE4C"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16294784" w14:textId="084B7C1C"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48A94501" w14:textId="52E4F11F"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764E6FDC" w14:textId="77777777" w:rsidTr="00914E1E">
        <w:trPr>
          <w:trHeight w:val="404"/>
          <w:jc w:val="center"/>
        </w:trPr>
        <w:tc>
          <w:tcPr>
            <w:tcW w:w="1659" w:type="dxa"/>
          </w:tcPr>
          <w:p w14:paraId="5A1475E1" w14:textId="3A2637F1" w:rsidR="00E62913" w:rsidRDefault="00E62913" w:rsidP="00E62913">
            <w:pPr>
              <w:widowControl w:val="0"/>
              <w:jc w:val="center"/>
              <w:rPr>
                <w:rFonts w:ascii="GHEA Grapalat" w:hAnsi="GHEA Grapalat"/>
                <w:sz w:val="20"/>
                <w:lang w:val="hy-AM"/>
              </w:rPr>
            </w:pPr>
            <w:r>
              <w:rPr>
                <w:rFonts w:ascii="GHEA Grapalat" w:hAnsi="GHEA Grapalat"/>
                <w:sz w:val="20"/>
                <w:lang w:val="hy-AM"/>
              </w:rPr>
              <w:t>36</w:t>
            </w:r>
          </w:p>
        </w:tc>
        <w:tc>
          <w:tcPr>
            <w:tcW w:w="1920" w:type="dxa"/>
          </w:tcPr>
          <w:p w14:paraId="5DFB229C" w14:textId="673CFD7A" w:rsidR="00E62913" w:rsidRDefault="00E62913" w:rsidP="00E62913">
            <w:pPr>
              <w:widowControl w:val="0"/>
              <w:jc w:val="center"/>
              <w:rPr>
                <w:rFonts w:ascii="Calibri" w:hAnsi="Calibri" w:cs="Calibri"/>
                <w:sz w:val="22"/>
                <w:szCs w:val="22"/>
              </w:rPr>
            </w:pPr>
            <w:r>
              <w:rPr>
                <w:rFonts w:ascii="Calibri" w:hAnsi="Calibri" w:cs="Calibri"/>
                <w:sz w:val="22"/>
                <w:szCs w:val="22"/>
              </w:rPr>
              <w:t>33621540</w:t>
            </w:r>
          </w:p>
        </w:tc>
        <w:tc>
          <w:tcPr>
            <w:tcW w:w="2250" w:type="dxa"/>
          </w:tcPr>
          <w:p w14:paraId="066BADC4" w14:textId="29D524DD" w:rsidR="00E62913" w:rsidRPr="0089367E" w:rsidRDefault="00E62913" w:rsidP="00E62913">
            <w:pPr>
              <w:pStyle w:val="HTMLPreformatted"/>
              <w:shd w:val="clear" w:color="auto" w:fill="F8F9FA"/>
              <w:rPr>
                <w:rFonts w:ascii="Sylfaen" w:hAnsi="Sylfaen" w:cs="Sylfaen"/>
                <w:color w:val="000000"/>
                <w:sz w:val="18"/>
                <w:szCs w:val="18"/>
                <w:lang w:val="hy-AM"/>
              </w:rPr>
            </w:pPr>
            <w:r w:rsidRPr="0089367E">
              <w:rPr>
                <w:rFonts w:ascii="Sylfaen" w:hAnsi="Sylfaen" w:cs="Sylfaen"/>
                <w:color w:val="000000"/>
                <w:sz w:val="18"/>
                <w:szCs w:val="18"/>
                <w:lang w:val="hy-AM"/>
              </w:rPr>
              <w:t>Папаверин 2% 2 мл</w:t>
            </w:r>
          </w:p>
        </w:tc>
        <w:tc>
          <w:tcPr>
            <w:tcW w:w="900" w:type="dxa"/>
          </w:tcPr>
          <w:p w14:paraId="6BF5EBAD" w14:textId="34031FE2"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545F43E2" w14:textId="76EAF0F9"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65BC0EA4" w14:textId="2E2B726D"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7A8A85BD" w14:textId="53D17DB6"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2F398D89" w14:textId="26D09F36"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4DF78D92" w14:textId="2C78AA44"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2CFEFAD9" w14:textId="2C28CFC4"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4CEA2462" w14:textId="34B75C9C"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4D829D5D" w14:textId="79688E4E"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26DBE9DB" w14:textId="3B284B09"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5DA72DB4" w14:textId="13D36620"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7191469A" w14:textId="3001828A"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6D4E7795" w14:textId="44F9A25A"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1430A4CC" w14:textId="77777777" w:rsidTr="00914E1E">
        <w:trPr>
          <w:trHeight w:val="404"/>
          <w:jc w:val="center"/>
        </w:trPr>
        <w:tc>
          <w:tcPr>
            <w:tcW w:w="1659" w:type="dxa"/>
          </w:tcPr>
          <w:p w14:paraId="03258DAE" w14:textId="292EEC65" w:rsidR="00E62913" w:rsidRDefault="00E62913" w:rsidP="00E62913">
            <w:pPr>
              <w:widowControl w:val="0"/>
              <w:jc w:val="center"/>
              <w:rPr>
                <w:rFonts w:ascii="GHEA Grapalat" w:hAnsi="GHEA Grapalat"/>
                <w:sz w:val="20"/>
                <w:lang w:val="hy-AM"/>
              </w:rPr>
            </w:pPr>
            <w:r>
              <w:rPr>
                <w:rFonts w:ascii="GHEA Grapalat" w:hAnsi="GHEA Grapalat"/>
                <w:sz w:val="20"/>
                <w:lang w:val="hy-AM"/>
              </w:rPr>
              <w:t>37</w:t>
            </w:r>
          </w:p>
        </w:tc>
        <w:tc>
          <w:tcPr>
            <w:tcW w:w="1920" w:type="dxa"/>
          </w:tcPr>
          <w:p w14:paraId="52B90D9F" w14:textId="082FA0B5" w:rsidR="00E62913" w:rsidRDefault="00E62913" w:rsidP="00E62913">
            <w:pPr>
              <w:widowControl w:val="0"/>
              <w:jc w:val="center"/>
              <w:rPr>
                <w:rFonts w:ascii="Calibri" w:hAnsi="Calibri" w:cs="Calibri"/>
                <w:sz w:val="22"/>
                <w:szCs w:val="22"/>
              </w:rPr>
            </w:pPr>
            <w:r>
              <w:rPr>
                <w:rFonts w:ascii="Calibri" w:hAnsi="Calibri" w:cs="Calibri"/>
                <w:sz w:val="22"/>
                <w:szCs w:val="22"/>
              </w:rPr>
              <w:t>33621390</w:t>
            </w:r>
          </w:p>
        </w:tc>
        <w:tc>
          <w:tcPr>
            <w:tcW w:w="2250" w:type="dxa"/>
          </w:tcPr>
          <w:p w14:paraId="204C7C8F" w14:textId="2634F435" w:rsidR="00E62913" w:rsidRPr="0089367E" w:rsidRDefault="00E62913" w:rsidP="00E62913">
            <w:pPr>
              <w:pStyle w:val="HTMLPreformatted"/>
              <w:shd w:val="clear" w:color="auto" w:fill="F8F9FA"/>
              <w:rPr>
                <w:rFonts w:ascii="Sylfaen" w:hAnsi="Sylfaen" w:cs="Sylfaen"/>
                <w:color w:val="000000"/>
                <w:sz w:val="18"/>
                <w:szCs w:val="18"/>
                <w:lang w:val="hy-AM"/>
              </w:rPr>
            </w:pPr>
            <w:r w:rsidRPr="0089367E">
              <w:rPr>
                <w:rFonts w:ascii="Sylfaen" w:hAnsi="Sylfaen" w:cs="Sylfaen"/>
                <w:color w:val="000000"/>
                <w:sz w:val="18"/>
                <w:szCs w:val="18"/>
                <w:lang w:val="hy-AM"/>
              </w:rPr>
              <w:t>Амиодарон 5% 3 мл/Кордарон/</w:t>
            </w:r>
          </w:p>
        </w:tc>
        <w:tc>
          <w:tcPr>
            <w:tcW w:w="900" w:type="dxa"/>
          </w:tcPr>
          <w:p w14:paraId="315344BB" w14:textId="37D635B5"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6280780C" w14:textId="2FD72085"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758A5473" w14:textId="6B0757E5"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56D6B5CA" w14:textId="13C3D445"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0608E386" w14:textId="5AB31A14"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1E0D36B1" w14:textId="23FC6841"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7BF7E1D0" w14:textId="25384A2D"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6F9EEDA2" w14:textId="7B825B8A"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3F0F5078" w14:textId="52FEAA01"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498EE5BB" w14:textId="0ECCBF5C"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0A10247B" w14:textId="5FD5DB7A"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28544B97" w14:textId="2A51B3DC"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44E4AF94" w14:textId="1B6DBEEA"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756C75CE" w14:textId="77777777" w:rsidTr="00914E1E">
        <w:trPr>
          <w:trHeight w:val="404"/>
          <w:jc w:val="center"/>
        </w:trPr>
        <w:tc>
          <w:tcPr>
            <w:tcW w:w="1659" w:type="dxa"/>
          </w:tcPr>
          <w:p w14:paraId="7E8E2E4D" w14:textId="5CF06728" w:rsidR="00E62913" w:rsidRDefault="00E62913" w:rsidP="00E62913">
            <w:pPr>
              <w:widowControl w:val="0"/>
              <w:jc w:val="center"/>
              <w:rPr>
                <w:rFonts w:ascii="GHEA Grapalat" w:hAnsi="GHEA Grapalat"/>
                <w:sz w:val="20"/>
                <w:lang w:val="hy-AM"/>
              </w:rPr>
            </w:pPr>
            <w:r>
              <w:rPr>
                <w:rFonts w:ascii="GHEA Grapalat" w:hAnsi="GHEA Grapalat"/>
                <w:sz w:val="20"/>
                <w:lang w:val="hy-AM"/>
              </w:rPr>
              <w:t>38</w:t>
            </w:r>
          </w:p>
        </w:tc>
        <w:tc>
          <w:tcPr>
            <w:tcW w:w="1920" w:type="dxa"/>
          </w:tcPr>
          <w:p w14:paraId="2F9329C6" w14:textId="0DB2452C" w:rsidR="00E62913" w:rsidRDefault="00E62913" w:rsidP="00E62913">
            <w:pPr>
              <w:widowControl w:val="0"/>
              <w:jc w:val="center"/>
              <w:rPr>
                <w:rFonts w:ascii="Calibri" w:hAnsi="Calibri" w:cs="Calibri"/>
                <w:sz w:val="22"/>
                <w:szCs w:val="22"/>
              </w:rPr>
            </w:pPr>
            <w:r>
              <w:rPr>
                <w:rFonts w:ascii="Calibri" w:hAnsi="Calibri" w:cs="Calibri"/>
                <w:sz w:val="22"/>
                <w:szCs w:val="22"/>
              </w:rPr>
              <w:t>33661159</w:t>
            </w:r>
          </w:p>
        </w:tc>
        <w:tc>
          <w:tcPr>
            <w:tcW w:w="2250" w:type="dxa"/>
          </w:tcPr>
          <w:p w14:paraId="3BB656B0" w14:textId="0B146215" w:rsidR="00E62913" w:rsidRPr="0089367E" w:rsidRDefault="00E62913" w:rsidP="00E62913">
            <w:pPr>
              <w:pStyle w:val="HTMLPreformatted"/>
              <w:shd w:val="clear" w:color="auto" w:fill="F8F9FA"/>
              <w:rPr>
                <w:rFonts w:ascii="Sylfaen" w:hAnsi="Sylfaen" w:cs="Sylfaen"/>
                <w:color w:val="000000"/>
                <w:sz w:val="18"/>
                <w:szCs w:val="18"/>
                <w:lang w:val="hy-AM"/>
              </w:rPr>
            </w:pPr>
            <w:r w:rsidRPr="0089367E">
              <w:rPr>
                <w:rFonts w:ascii="Sylfaen" w:hAnsi="Sylfaen" w:cs="Sylfaen"/>
                <w:color w:val="000000"/>
                <w:sz w:val="18"/>
                <w:szCs w:val="18"/>
                <w:lang w:val="hy-AM"/>
              </w:rPr>
              <w:t>Фенилэфрина гидрохлорид/ Мезатон 1% 1 мл/</w:t>
            </w:r>
          </w:p>
        </w:tc>
        <w:tc>
          <w:tcPr>
            <w:tcW w:w="900" w:type="dxa"/>
          </w:tcPr>
          <w:p w14:paraId="5D287BE5" w14:textId="5C41CF21"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7525F7D9" w14:textId="63B400B3"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4CA2431B" w14:textId="0B8BB975"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07F545A5" w14:textId="0A567C99"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677D6E75" w14:textId="32F6AAD0"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52035C17" w14:textId="3C03AE00"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65F0B32C" w14:textId="743717EE"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5E169080" w14:textId="009DEED0"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22B25F76" w14:textId="45DF6406"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3004E6FE" w14:textId="260D1871"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471E6FCC" w14:textId="5F6F7952"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75B3B08F" w14:textId="528E2990"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09895AC9" w14:textId="32DD4CEF"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35CB06FF" w14:textId="77777777" w:rsidTr="00914E1E">
        <w:trPr>
          <w:trHeight w:val="404"/>
          <w:jc w:val="center"/>
        </w:trPr>
        <w:tc>
          <w:tcPr>
            <w:tcW w:w="1659" w:type="dxa"/>
          </w:tcPr>
          <w:p w14:paraId="604A08F4" w14:textId="48D826B9" w:rsidR="00E62913" w:rsidRDefault="00E62913" w:rsidP="00E62913">
            <w:pPr>
              <w:widowControl w:val="0"/>
              <w:jc w:val="center"/>
              <w:rPr>
                <w:rFonts w:ascii="GHEA Grapalat" w:hAnsi="GHEA Grapalat"/>
                <w:sz w:val="20"/>
                <w:lang w:val="hy-AM"/>
              </w:rPr>
            </w:pPr>
            <w:r>
              <w:rPr>
                <w:rFonts w:ascii="GHEA Grapalat" w:hAnsi="GHEA Grapalat"/>
                <w:sz w:val="20"/>
                <w:lang w:val="hy-AM"/>
              </w:rPr>
              <w:t>39</w:t>
            </w:r>
          </w:p>
        </w:tc>
        <w:tc>
          <w:tcPr>
            <w:tcW w:w="1920" w:type="dxa"/>
          </w:tcPr>
          <w:p w14:paraId="13465B19" w14:textId="275268FE" w:rsidR="00E62913" w:rsidRDefault="00E62913" w:rsidP="00E62913">
            <w:pPr>
              <w:widowControl w:val="0"/>
              <w:jc w:val="center"/>
              <w:rPr>
                <w:rFonts w:ascii="Calibri" w:hAnsi="Calibri" w:cs="Calibri"/>
                <w:sz w:val="22"/>
                <w:szCs w:val="22"/>
              </w:rPr>
            </w:pPr>
            <w:r>
              <w:rPr>
                <w:rFonts w:ascii="Calibri" w:hAnsi="Calibri" w:cs="Calibri"/>
                <w:sz w:val="22"/>
                <w:szCs w:val="22"/>
              </w:rPr>
              <w:t>24321620</w:t>
            </w:r>
          </w:p>
        </w:tc>
        <w:tc>
          <w:tcPr>
            <w:tcW w:w="2250" w:type="dxa"/>
          </w:tcPr>
          <w:p w14:paraId="0D219B7D" w14:textId="1F928D53" w:rsidR="00E62913" w:rsidRPr="0089367E" w:rsidRDefault="00E62913" w:rsidP="00E62913">
            <w:pPr>
              <w:pStyle w:val="HTMLPreformatted"/>
              <w:shd w:val="clear" w:color="auto" w:fill="F8F9FA"/>
              <w:rPr>
                <w:rFonts w:ascii="Sylfaen" w:hAnsi="Sylfaen" w:cs="Sylfaen"/>
                <w:color w:val="000000"/>
                <w:sz w:val="18"/>
                <w:szCs w:val="18"/>
                <w:lang w:val="hy-AM"/>
              </w:rPr>
            </w:pPr>
            <w:r w:rsidRPr="0089367E">
              <w:rPr>
                <w:rFonts w:ascii="Sylfaen" w:hAnsi="Sylfaen" w:cs="Sylfaen"/>
                <w:color w:val="000000"/>
                <w:sz w:val="18"/>
                <w:szCs w:val="18"/>
                <w:lang w:val="hy-AM"/>
              </w:rPr>
              <w:t>10% раствор хлорида кальция, 5 мл</w:t>
            </w:r>
          </w:p>
        </w:tc>
        <w:tc>
          <w:tcPr>
            <w:tcW w:w="900" w:type="dxa"/>
          </w:tcPr>
          <w:p w14:paraId="5D56AFDF" w14:textId="6EDD3B92"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61A5F752" w14:textId="38434C92"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370DE18D" w14:textId="08DD52B0"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2A92B31E" w14:textId="2DB9CEA7"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58EE5805" w14:textId="4C39B6A8"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4AB394A7" w14:textId="5D212AA3"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665AA687" w14:textId="5C6DA6B9"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3EB37D68" w14:textId="75A1FC8B"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06DEDBFF" w14:textId="62624B91"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2EAA779E" w14:textId="6FF9E93E"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5CBBA1CB" w14:textId="6175DB1E"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253AC7D5" w14:textId="016407D0"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5B10FD1C" w14:textId="758C57FA"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29CEC9E1" w14:textId="77777777" w:rsidTr="00914E1E">
        <w:trPr>
          <w:trHeight w:val="404"/>
          <w:jc w:val="center"/>
        </w:trPr>
        <w:tc>
          <w:tcPr>
            <w:tcW w:w="1659" w:type="dxa"/>
          </w:tcPr>
          <w:p w14:paraId="79F05067" w14:textId="7D2389C3" w:rsidR="00E62913" w:rsidRDefault="00E62913" w:rsidP="00E62913">
            <w:pPr>
              <w:widowControl w:val="0"/>
              <w:jc w:val="center"/>
              <w:rPr>
                <w:rFonts w:ascii="GHEA Grapalat" w:hAnsi="GHEA Grapalat"/>
                <w:sz w:val="20"/>
                <w:lang w:val="hy-AM"/>
              </w:rPr>
            </w:pPr>
            <w:r>
              <w:rPr>
                <w:rFonts w:ascii="GHEA Grapalat" w:hAnsi="GHEA Grapalat"/>
                <w:sz w:val="20"/>
                <w:lang w:val="hy-AM"/>
              </w:rPr>
              <w:t>40</w:t>
            </w:r>
          </w:p>
        </w:tc>
        <w:tc>
          <w:tcPr>
            <w:tcW w:w="1920" w:type="dxa"/>
          </w:tcPr>
          <w:p w14:paraId="13498A6A" w14:textId="5768F38D" w:rsidR="00E62913" w:rsidRDefault="00E62913" w:rsidP="00E62913">
            <w:pPr>
              <w:widowControl w:val="0"/>
              <w:jc w:val="center"/>
              <w:rPr>
                <w:rFonts w:ascii="Calibri" w:hAnsi="Calibri" w:cs="Calibri"/>
                <w:sz w:val="22"/>
                <w:szCs w:val="22"/>
              </w:rPr>
            </w:pPr>
            <w:r>
              <w:rPr>
                <w:rFonts w:ascii="Calibri" w:hAnsi="Calibri" w:cs="Calibri"/>
                <w:sz w:val="22"/>
                <w:szCs w:val="22"/>
              </w:rPr>
              <w:t>24611150</w:t>
            </w:r>
          </w:p>
        </w:tc>
        <w:tc>
          <w:tcPr>
            <w:tcW w:w="2250" w:type="dxa"/>
          </w:tcPr>
          <w:p w14:paraId="074FB5E4" w14:textId="70544FD9" w:rsidR="00E62913" w:rsidRPr="0089367E" w:rsidRDefault="00E62913" w:rsidP="00E62913">
            <w:pPr>
              <w:pStyle w:val="HTMLPreformatted"/>
              <w:shd w:val="clear" w:color="auto" w:fill="F8F9FA"/>
              <w:rPr>
                <w:rFonts w:ascii="Sylfaen" w:hAnsi="Sylfaen" w:cs="Sylfaen"/>
                <w:color w:val="000000"/>
                <w:sz w:val="18"/>
                <w:szCs w:val="18"/>
                <w:lang w:val="hy-AM"/>
              </w:rPr>
            </w:pPr>
            <w:r w:rsidRPr="0089367E">
              <w:rPr>
                <w:rFonts w:ascii="Sylfaen" w:hAnsi="Sylfaen" w:cs="Sylfaen"/>
                <w:color w:val="000000"/>
                <w:sz w:val="18"/>
                <w:szCs w:val="18"/>
                <w:lang w:val="hy-AM"/>
              </w:rPr>
              <w:t>Нитроглицерин подъязычный: 0,5 мг</w:t>
            </w:r>
          </w:p>
        </w:tc>
        <w:tc>
          <w:tcPr>
            <w:tcW w:w="900" w:type="dxa"/>
          </w:tcPr>
          <w:p w14:paraId="180193D8" w14:textId="2418127A"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0F9178CC" w14:textId="4A898CB0"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5AD3EDD8" w14:textId="19E728E3"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0F58591B" w14:textId="541843FC"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4B5F07EC" w14:textId="41F50B3D"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17BFBB88" w14:textId="70BD0431"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318A1F3B" w14:textId="1E56AE42"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1ADCF792" w14:textId="7E67E786"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2A126D6A" w14:textId="7329FFCE"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1FFC3907" w14:textId="2D47730E"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2A2479E4" w14:textId="2915A53F"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5464EA15" w14:textId="3E712E77"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3E7501B1" w14:textId="17105723"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78DD0981" w14:textId="77777777" w:rsidTr="00914E1E">
        <w:trPr>
          <w:trHeight w:val="404"/>
          <w:jc w:val="center"/>
        </w:trPr>
        <w:tc>
          <w:tcPr>
            <w:tcW w:w="1659" w:type="dxa"/>
          </w:tcPr>
          <w:p w14:paraId="24E1E1C9" w14:textId="52C28576" w:rsidR="00E62913" w:rsidRDefault="00E62913" w:rsidP="00E62913">
            <w:pPr>
              <w:widowControl w:val="0"/>
              <w:jc w:val="center"/>
              <w:rPr>
                <w:rFonts w:ascii="GHEA Grapalat" w:hAnsi="GHEA Grapalat"/>
                <w:sz w:val="20"/>
                <w:lang w:val="hy-AM"/>
              </w:rPr>
            </w:pPr>
            <w:r>
              <w:rPr>
                <w:rFonts w:ascii="GHEA Grapalat" w:hAnsi="GHEA Grapalat"/>
                <w:sz w:val="20"/>
                <w:lang w:val="hy-AM"/>
              </w:rPr>
              <w:t>41</w:t>
            </w:r>
          </w:p>
        </w:tc>
        <w:tc>
          <w:tcPr>
            <w:tcW w:w="1920" w:type="dxa"/>
          </w:tcPr>
          <w:p w14:paraId="089F95B8" w14:textId="0B86D36A" w:rsidR="00E62913" w:rsidRDefault="00E62913" w:rsidP="00E62913">
            <w:pPr>
              <w:widowControl w:val="0"/>
              <w:jc w:val="center"/>
              <w:rPr>
                <w:rFonts w:ascii="Calibri" w:hAnsi="Calibri" w:cs="Calibri"/>
                <w:sz w:val="22"/>
                <w:szCs w:val="22"/>
              </w:rPr>
            </w:pPr>
            <w:r>
              <w:rPr>
                <w:rFonts w:ascii="Calibri" w:hAnsi="Calibri" w:cs="Calibri"/>
                <w:sz w:val="22"/>
                <w:szCs w:val="22"/>
              </w:rPr>
              <w:t>33691728</w:t>
            </w:r>
          </w:p>
        </w:tc>
        <w:tc>
          <w:tcPr>
            <w:tcW w:w="2250" w:type="dxa"/>
          </w:tcPr>
          <w:p w14:paraId="6D3F6212" w14:textId="4E69514A" w:rsidR="00E62913" w:rsidRPr="0089367E" w:rsidRDefault="00E62913" w:rsidP="00E62913">
            <w:pPr>
              <w:pStyle w:val="HTMLPreformatted"/>
              <w:shd w:val="clear" w:color="auto" w:fill="F8F9FA"/>
              <w:rPr>
                <w:rFonts w:ascii="Sylfaen" w:hAnsi="Sylfaen" w:cs="Sylfaen"/>
                <w:color w:val="000000"/>
                <w:sz w:val="18"/>
                <w:szCs w:val="18"/>
                <w:lang w:val="hy-AM"/>
              </w:rPr>
            </w:pPr>
            <w:r w:rsidRPr="009544FC">
              <w:rPr>
                <w:rFonts w:ascii="Sylfaen" w:hAnsi="Sylfaen" w:cs="Sylfaen"/>
                <w:color w:val="000000"/>
                <w:sz w:val="18"/>
                <w:szCs w:val="18"/>
                <w:lang w:val="hy-AM"/>
              </w:rPr>
              <w:t xml:space="preserve">Березовая смола ксеоформ, мелкодисперсный </w:t>
            </w:r>
            <w:r w:rsidRPr="009544FC">
              <w:rPr>
                <w:rFonts w:ascii="Sylfaen" w:hAnsi="Sylfaen" w:cs="Sylfaen"/>
                <w:color w:val="000000"/>
                <w:sz w:val="18"/>
                <w:szCs w:val="18"/>
                <w:lang w:val="hy-AM"/>
              </w:rPr>
              <w:lastRenderedPageBreak/>
              <w:t>порошок, 40 г/Вишневский/</w:t>
            </w:r>
          </w:p>
        </w:tc>
        <w:tc>
          <w:tcPr>
            <w:tcW w:w="900" w:type="dxa"/>
          </w:tcPr>
          <w:p w14:paraId="33A24F84" w14:textId="68EB8D43"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lastRenderedPageBreak/>
              <w:t>%</w:t>
            </w:r>
          </w:p>
        </w:tc>
        <w:tc>
          <w:tcPr>
            <w:tcW w:w="943" w:type="dxa"/>
          </w:tcPr>
          <w:p w14:paraId="74D141E8" w14:textId="2F974258"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1ADA6203" w14:textId="58D8FF3C"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46EEC2F7" w14:textId="17C495C3"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50BA4835" w14:textId="6BB22212"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1571083A" w14:textId="2BD1EA47"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2C554CEC" w14:textId="2F156243"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5F74C7E2" w14:textId="62676E38"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1E251440" w14:textId="34FC37EE"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0F86AB5A" w14:textId="4AFA7A48"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3C6855D7" w14:textId="0631E750"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09B1F126" w14:textId="4383A2A8"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0A7D02B1" w14:textId="2C03E285"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1457832C" w14:textId="77777777" w:rsidTr="00914E1E">
        <w:trPr>
          <w:trHeight w:val="404"/>
          <w:jc w:val="center"/>
        </w:trPr>
        <w:tc>
          <w:tcPr>
            <w:tcW w:w="1659" w:type="dxa"/>
          </w:tcPr>
          <w:p w14:paraId="2C8C991A" w14:textId="7C4FF6C3" w:rsidR="00E62913" w:rsidRDefault="00E62913" w:rsidP="00E62913">
            <w:pPr>
              <w:widowControl w:val="0"/>
              <w:jc w:val="center"/>
              <w:rPr>
                <w:rFonts w:ascii="GHEA Grapalat" w:hAnsi="GHEA Grapalat"/>
                <w:sz w:val="20"/>
                <w:lang w:val="hy-AM"/>
              </w:rPr>
            </w:pPr>
            <w:r>
              <w:rPr>
                <w:rFonts w:ascii="GHEA Grapalat" w:hAnsi="GHEA Grapalat"/>
                <w:sz w:val="20"/>
                <w:lang w:val="hy-AM"/>
              </w:rPr>
              <w:t>42</w:t>
            </w:r>
          </w:p>
        </w:tc>
        <w:tc>
          <w:tcPr>
            <w:tcW w:w="1920" w:type="dxa"/>
          </w:tcPr>
          <w:p w14:paraId="28DA4F6A" w14:textId="22BA977E" w:rsidR="00E62913" w:rsidRDefault="00E62913" w:rsidP="00E62913">
            <w:pPr>
              <w:widowControl w:val="0"/>
              <w:jc w:val="center"/>
              <w:rPr>
                <w:rFonts w:ascii="Calibri" w:hAnsi="Calibri" w:cs="Calibri"/>
                <w:sz w:val="22"/>
                <w:szCs w:val="22"/>
              </w:rPr>
            </w:pPr>
            <w:r>
              <w:rPr>
                <w:rFonts w:ascii="Calibri" w:hAnsi="Calibri" w:cs="Calibri"/>
                <w:sz w:val="22"/>
                <w:szCs w:val="22"/>
              </w:rPr>
              <w:t>33631210</w:t>
            </w:r>
          </w:p>
        </w:tc>
        <w:tc>
          <w:tcPr>
            <w:tcW w:w="2250" w:type="dxa"/>
          </w:tcPr>
          <w:p w14:paraId="5A256E99" w14:textId="6B5291F7" w:rsidR="00E62913" w:rsidRPr="009544FC" w:rsidRDefault="00E62913" w:rsidP="00E62913">
            <w:pPr>
              <w:pStyle w:val="HTMLPreformatted"/>
              <w:shd w:val="clear" w:color="auto" w:fill="F8F9FA"/>
              <w:rPr>
                <w:rFonts w:ascii="Sylfaen" w:hAnsi="Sylfaen" w:cs="Sylfaen"/>
                <w:color w:val="000000"/>
                <w:sz w:val="18"/>
                <w:szCs w:val="18"/>
                <w:lang w:val="hy-AM"/>
              </w:rPr>
            </w:pPr>
            <w:r w:rsidRPr="009544FC">
              <w:rPr>
                <w:rFonts w:ascii="Sylfaen" w:hAnsi="Sylfaen" w:cs="Sylfaen"/>
                <w:color w:val="000000"/>
                <w:sz w:val="18"/>
                <w:szCs w:val="18"/>
                <w:lang w:val="hy-AM"/>
              </w:rPr>
              <w:t>Мазь Целестодерм 30 г/Бетаметазон/</w:t>
            </w:r>
          </w:p>
        </w:tc>
        <w:tc>
          <w:tcPr>
            <w:tcW w:w="900" w:type="dxa"/>
          </w:tcPr>
          <w:p w14:paraId="6910BC4C" w14:textId="2C15D9D7"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42148BD9" w14:textId="5D52D88F"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2945CE50" w14:textId="4E4ABC6A"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76089BAA" w14:textId="242B1FE0"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4348C956" w14:textId="2572A766"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5A60B664" w14:textId="3A8CB16C"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4B42057A" w14:textId="427F4D02"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3ED8E96B" w14:textId="28BA1839"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227F8E62" w14:textId="06401C07"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1285F748" w14:textId="647FD96F"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386C490B" w14:textId="17C56D90"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2D3AF434" w14:textId="0C08F8EB"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49B73420" w14:textId="4F420D69"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430BAAB1" w14:textId="77777777" w:rsidTr="00914E1E">
        <w:trPr>
          <w:trHeight w:val="404"/>
          <w:jc w:val="center"/>
        </w:trPr>
        <w:tc>
          <w:tcPr>
            <w:tcW w:w="1659" w:type="dxa"/>
          </w:tcPr>
          <w:p w14:paraId="28970B0D" w14:textId="31A00FB4" w:rsidR="00E62913" w:rsidRDefault="00E62913" w:rsidP="00E62913">
            <w:pPr>
              <w:widowControl w:val="0"/>
              <w:jc w:val="center"/>
              <w:rPr>
                <w:rFonts w:ascii="GHEA Grapalat" w:hAnsi="GHEA Grapalat"/>
                <w:sz w:val="20"/>
                <w:lang w:val="hy-AM"/>
              </w:rPr>
            </w:pPr>
            <w:r>
              <w:rPr>
                <w:rFonts w:ascii="GHEA Grapalat" w:hAnsi="GHEA Grapalat"/>
                <w:sz w:val="20"/>
                <w:lang w:val="hy-AM"/>
              </w:rPr>
              <w:t>43</w:t>
            </w:r>
          </w:p>
        </w:tc>
        <w:tc>
          <w:tcPr>
            <w:tcW w:w="1920" w:type="dxa"/>
          </w:tcPr>
          <w:p w14:paraId="458FA8B8" w14:textId="77777777" w:rsidR="00E62913" w:rsidRDefault="00E62913" w:rsidP="00E62913">
            <w:pPr>
              <w:widowControl w:val="0"/>
              <w:jc w:val="center"/>
              <w:rPr>
                <w:rFonts w:ascii="Calibri" w:hAnsi="Calibri" w:cs="Calibri"/>
                <w:sz w:val="22"/>
                <w:szCs w:val="22"/>
              </w:rPr>
            </w:pPr>
          </w:p>
        </w:tc>
        <w:tc>
          <w:tcPr>
            <w:tcW w:w="2250" w:type="dxa"/>
          </w:tcPr>
          <w:p w14:paraId="3348811F" w14:textId="6487428E" w:rsidR="00E62913" w:rsidRPr="009544FC" w:rsidRDefault="00E62913" w:rsidP="00E62913">
            <w:pPr>
              <w:pStyle w:val="HTMLPreformatted"/>
              <w:shd w:val="clear" w:color="auto" w:fill="F8F9FA"/>
              <w:rPr>
                <w:rFonts w:ascii="Sylfaen" w:hAnsi="Sylfaen" w:cs="Sylfaen"/>
                <w:color w:val="000000"/>
                <w:sz w:val="18"/>
                <w:szCs w:val="18"/>
                <w:lang w:val="hy-AM"/>
              </w:rPr>
            </w:pPr>
            <w:r w:rsidRPr="009544FC">
              <w:rPr>
                <w:rFonts w:ascii="Sylfaen" w:hAnsi="Sylfaen" w:cs="Sylfaen"/>
                <w:color w:val="000000"/>
                <w:sz w:val="18"/>
                <w:szCs w:val="18"/>
                <w:lang w:val="hy-AM"/>
              </w:rPr>
              <w:t>Синтомицин + метилурацил 40 г мазь /Левомикол/</w:t>
            </w:r>
          </w:p>
        </w:tc>
        <w:tc>
          <w:tcPr>
            <w:tcW w:w="900" w:type="dxa"/>
          </w:tcPr>
          <w:p w14:paraId="7F8E59C6" w14:textId="34095E45"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13170721" w14:textId="667250D6"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75793CC0" w14:textId="4A93FE6E"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471C81B1" w14:textId="2A948FE3"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2BA84B87" w14:textId="2060CDB6"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726646EB" w14:textId="3CC07537"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58BB8D25" w14:textId="3E5D9E5D"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2E22B450" w14:textId="28913864"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046C1BCF" w14:textId="662D2FAA"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42739743" w14:textId="6E8A76B4"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677EAE9E" w14:textId="50F8D173"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01FDD5F8" w14:textId="7487FE91"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02063429" w14:textId="203E000E"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5163400D" w14:textId="77777777" w:rsidTr="00914E1E">
        <w:trPr>
          <w:trHeight w:val="404"/>
          <w:jc w:val="center"/>
        </w:trPr>
        <w:tc>
          <w:tcPr>
            <w:tcW w:w="1659" w:type="dxa"/>
          </w:tcPr>
          <w:p w14:paraId="03DBD552" w14:textId="679D1DF1" w:rsidR="00E62913" w:rsidRDefault="00E62913" w:rsidP="00E62913">
            <w:pPr>
              <w:widowControl w:val="0"/>
              <w:jc w:val="center"/>
              <w:rPr>
                <w:rFonts w:ascii="GHEA Grapalat" w:hAnsi="GHEA Grapalat"/>
                <w:sz w:val="20"/>
                <w:lang w:val="hy-AM"/>
              </w:rPr>
            </w:pPr>
            <w:r>
              <w:rPr>
                <w:rFonts w:ascii="GHEA Grapalat" w:hAnsi="GHEA Grapalat"/>
                <w:sz w:val="20"/>
                <w:lang w:val="hy-AM"/>
              </w:rPr>
              <w:t>44</w:t>
            </w:r>
          </w:p>
        </w:tc>
        <w:tc>
          <w:tcPr>
            <w:tcW w:w="1920" w:type="dxa"/>
          </w:tcPr>
          <w:p w14:paraId="23936A08" w14:textId="1192A3FC" w:rsidR="00E62913" w:rsidRDefault="00E62913" w:rsidP="00E62913">
            <w:pPr>
              <w:widowControl w:val="0"/>
              <w:jc w:val="center"/>
              <w:rPr>
                <w:rFonts w:ascii="Calibri" w:hAnsi="Calibri" w:cs="Calibri"/>
                <w:sz w:val="22"/>
                <w:szCs w:val="22"/>
              </w:rPr>
            </w:pPr>
            <w:r>
              <w:rPr>
                <w:rFonts w:ascii="Calibri" w:hAnsi="Calibri" w:cs="Calibri"/>
                <w:sz w:val="22"/>
                <w:szCs w:val="22"/>
              </w:rPr>
              <w:t>33671127</w:t>
            </w:r>
          </w:p>
        </w:tc>
        <w:tc>
          <w:tcPr>
            <w:tcW w:w="2250" w:type="dxa"/>
          </w:tcPr>
          <w:p w14:paraId="69577412" w14:textId="41A9B092" w:rsidR="00E62913" w:rsidRPr="009544FC" w:rsidRDefault="00E62913" w:rsidP="00E62913">
            <w:pPr>
              <w:pStyle w:val="HTMLPreformatted"/>
              <w:shd w:val="clear" w:color="auto" w:fill="F8F9FA"/>
              <w:rPr>
                <w:rFonts w:ascii="Sylfaen" w:hAnsi="Sylfaen" w:cs="Sylfaen"/>
                <w:color w:val="000000"/>
                <w:sz w:val="18"/>
                <w:szCs w:val="18"/>
                <w:lang w:val="hy-AM"/>
              </w:rPr>
            </w:pPr>
            <w:r w:rsidRPr="009544FC">
              <w:rPr>
                <w:rFonts w:ascii="Sylfaen" w:hAnsi="Sylfaen" w:cs="Sylfaen"/>
                <w:color w:val="000000"/>
                <w:sz w:val="18"/>
                <w:szCs w:val="18"/>
                <w:lang w:val="hy-AM"/>
              </w:rPr>
              <w:t>Нафтизин 0,1% 10 мл /Нафазолин/</w:t>
            </w:r>
          </w:p>
        </w:tc>
        <w:tc>
          <w:tcPr>
            <w:tcW w:w="900" w:type="dxa"/>
          </w:tcPr>
          <w:p w14:paraId="5B0CB519" w14:textId="0594EAD6"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118C62C4" w14:textId="3D01CDBD"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51B5B525" w14:textId="093E95C5"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42F33245" w14:textId="41044C55"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06DC5524" w14:textId="5CF12155"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4DBAF1E9" w14:textId="2998AC85"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17DF5B74" w14:textId="611F40B5"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6EC42284" w14:textId="07024A28"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756D16B0" w14:textId="7DE3914E"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750C5E23" w14:textId="1E4A670E"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76845CD2" w14:textId="27605888"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4EE9EB16" w14:textId="36312815"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7EEC7C23" w14:textId="16DB7CD5"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7B70FE76" w14:textId="77777777" w:rsidTr="00914E1E">
        <w:trPr>
          <w:trHeight w:val="404"/>
          <w:jc w:val="center"/>
        </w:trPr>
        <w:tc>
          <w:tcPr>
            <w:tcW w:w="1659" w:type="dxa"/>
          </w:tcPr>
          <w:p w14:paraId="0CB0BBE4" w14:textId="38DEE6D5" w:rsidR="00E62913" w:rsidRDefault="00E62913" w:rsidP="00E62913">
            <w:pPr>
              <w:widowControl w:val="0"/>
              <w:jc w:val="center"/>
              <w:rPr>
                <w:rFonts w:ascii="GHEA Grapalat" w:hAnsi="GHEA Grapalat"/>
                <w:sz w:val="20"/>
                <w:lang w:val="hy-AM"/>
              </w:rPr>
            </w:pPr>
            <w:r>
              <w:rPr>
                <w:rFonts w:ascii="GHEA Grapalat" w:hAnsi="GHEA Grapalat"/>
                <w:sz w:val="20"/>
                <w:lang w:val="hy-AM"/>
              </w:rPr>
              <w:t>45</w:t>
            </w:r>
          </w:p>
        </w:tc>
        <w:tc>
          <w:tcPr>
            <w:tcW w:w="1920" w:type="dxa"/>
          </w:tcPr>
          <w:p w14:paraId="7324C223" w14:textId="5A4A5DDB" w:rsidR="00E62913" w:rsidRDefault="00E62913" w:rsidP="00E62913">
            <w:pPr>
              <w:widowControl w:val="0"/>
              <w:jc w:val="center"/>
              <w:rPr>
                <w:rFonts w:ascii="Calibri" w:hAnsi="Calibri" w:cs="Calibri"/>
                <w:sz w:val="22"/>
                <w:szCs w:val="22"/>
              </w:rPr>
            </w:pPr>
            <w:r>
              <w:rPr>
                <w:rFonts w:ascii="Calibri" w:hAnsi="Calibri" w:cs="Calibri"/>
                <w:sz w:val="22"/>
                <w:szCs w:val="22"/>
              </w:rPr>
              <w:t>33141166</w:t>
            </w:r>
          </w:p>
        </w:tc>
        <w:tc>
          <w:tcPr>
            <w:tcW w:w="2250" w:type="dxa"/>
          </w:tcPr>
          <w:p w14:paraId="6438AE47" w14:textId="71FF8AA6" w:rsidR="00E62913" w:rsidRPr="009544FC" w:rsidRDefault="00E62913" w:rsidP="00E62913">
            <w:pPr>
              <w:pStyle w:val="HTMLPreformatted"/>
              <w:shd w:val="clear" w:color="auto" w:fill="F8F9FA"/>
              <w:rPr>
                <w:rFonts w:ascii="Sylfaen" w:hAnsi="Sylfaen" w:cs="Sylfaen"/>
                <w:color w:val="000000"/>
                <w:sz w:val="18"/>
                <w:szCs w:val="18"/>
                <w:lang w:val="hy-AM"/>
              </w:rPr>
            </w:pPr>
            <w:r w:rsidRPr="0079639B">
              <w:rPr>
                <w:rFonts w:ascii="Sylfaen" w:hAnsi="Sylfaen" w:cs="Sylfaen"/>
                <w:color w:val="000000"/>
                <w:sz w:val="18"/>
                <w:szCs w:val="18"/>
                <w:lang w:val="hy-AM"/>
              </w:rPr>
              <w:t>Гепарин 300 мг/5 мл</w:t>
            </w:r>
          </w:p>
        </w:tc>
        <w:tc>
          <w:tcPr>
            <w:tcW w:w="900" w:type="dxa"/>
          </w:tcPr>
          <w:p w14:paraId="6D82B37B" w14:textId="7D50AAA0"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4A2C5FC8" w14:textId="1AAEC59F"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23635D4A" w14:textId="3DE0243A"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35FEAD5C" w14:textId="5ADA9923"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064D7539" w14:textId="0F31CC47"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6496B42B" w14:textId="04767D3D"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048AB2C3" w14:textId="50AF3E8A"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57F88DD9" w14:textId="6DFF0281"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7566A1B5" w14:textId="6B100EEA"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7D56A1D3" w14:textId="6219112E"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7F8B0C44" w14:textId="76B4FA62"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14628D35" w14:textId="17F6784A"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23CFF183" w14:textId="65717DEE"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3055ED0B" w14:textId="77777777" w:rsidTr="00914E1E">
        <w:trPr>
          <w:trHeight w:val="404"/>
          <w:jc w:val="center"/>
        </w:trPr>
        <w:tc>
          <w:tcPr>
            <w:tcW w:w="1659" w:type="dxa"/>
          </w:tcPr>
          <w:p w14:paraId="1DEC99F3" w14:textId="6B739589" w:rsidR="00E62913" w:rsidRDefault="00E62913" w:rsidP="00E62913">
            <w:pPr>
              <w:widowControl w:val="0"/>
              <w:jc w:val="center"/>
              <w:rPr>
                <w:rFonts w:ascii="GHEA Grapalat" w:hAnsi="GHEA Grapalat"/>
                <w:sz w:val="20"/>
                <w:lang w:val="hy-AM"/>
              </w:rPr>
            </w:pPr>
            <w:r>
              <w:rPr>
                <w:rFonts w:ascii="GHEA Grapalat" w:hAnsi="GHEA Grapalat"/>
                <w:sz w:val="20"/>
                <w:lang w:val="hy-AM"/>
              </w:rPr>
              <w:t>46</w:t>
            </w:r>
          </w:p>
        </w:tc>
        <w:tc>
          <w:tcPr>
            <w:tcW w:w="1920" w:type="dxa"/>
          </w:tcPr>
          <w:p w14:paraId="18DAC4F7" w14:textId="77777777" w:rsidR="00E62913" w:rsidRDefault="00E62913" w:rsidP="00E62913">
            <w:pPr>
              <w:widowControl w:val="0"/>
              <w:jc w:val="center"/>
              <w:rPr>
                <w:rFonts w:ascii="Calibri" w:hAnsi="Calibri" w:cs="Calibri"/>
                <w:sz w:val="22"/>
                <w:szCs w:val="22"/>
              </w:rPr>
            </w:pPr>
          </w:p>
        </w:tc>
        <w:tc>
          <w:tcPr>
            <w:tcW w:w="2250" w:type="dxa"/>
          </w:tcPr>
          <w:p w14:paraId="1BC2E85D" w14:textId="4C3CA11B" w:rsidR="00E62913" w:rsidRPr="0079639B" w:rsidRDefault="00E62913" w:rsidP="00E62913">
            <w:pPr>
              <w:pStyle w:val="HTMLPreformatted"/>
              <w:shd w:val="clear" w:color="auto" w:fill="F8F9FA"/>
              <w:rPr>
                <w:rFonts w:ascii="Sylfaen" w:hAnsi="Sylfaen" w:cs="Sylfaen"/>
                <w:color w:val="000000"/>
                <w:sz w:val="18"/>
                <w:szCs w:val="18"/>
                <w:lang w:val="hy-AM"/>
              </w:rPr>
            </w:pPr>
            <w:r w:rsidRPr="0079639B">
              <w:rPr>
                <w:rFonts w:ascii="Sylfaen" w:hAnsi="Sylfaen" w:cs="Sylfaen"/>
                <w:color w:val="000000"/>
                <w:sz w:val="18"/>
                <w:szCs w:val="18"/>
                <w:lang w:val="hy-AM"/>
              </w:rPr>
              <w:t>5 мг в глаз</w:t>
            </w:r>
            <w:r>
              <w:rPr>
                <w:rFonts w:ascii="Sylfaen" w:hAnsi="Sylfaen" w:cs="Sylfaen"/>
                <w:color w:val="000000"/>
                <w:sz w:val="18"/>
                <w:szCs w:val="18"/>
                <w:lang w:val="hy-AM"/>
              </w:rPr>
              <w:t xml:space="preserve"> </w:t>
            </w:r>
            <w:r w:rsidRPr="0079639B">
              <w:rPr>
                <w:rFonts w:ascii="Sylfaen" w:hAnsi="Sylfaen" w:cs="Sylfaen"/>
                <w:color w:val="000000"/>
                <w:sz w:val="18"/>
                <w:szCs w:val="18"/>
                <w:lang w:val="hy-AM"/>
              </w:rPr>
              <w:t>В оптике</w:t>
            </w:r>
          </w:p>
        </w:tc>
        <w:tc>
          <w:tcPr>
            <w:tcW w:w="900" w:type="dxa"/>
          </w:tcPr>
          <w:p w14:paraId="1F58E6D8" w14:textId="4DF90580"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309CA2A5" w14:textId="6554EADF"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041853EF" w14:textId="05C35205"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3458AFF2" w14:textId="312E3799"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4962B2A0" w14:textId="5517C1BF"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6A6B8A8D" w14:textId="0B709C13"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3AAF28AD" w14:textId="7A2036A7"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6CB84C70" w14:textId="40DD95E3"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75594B7C" w14:textId="0FCBEAA0"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7DB1DC57" w14:textId="1CF4C8B4"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2B5EDF08" w14:textId="75C46D4A"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719EFF42" w14:textId="0BA1B02A"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7BB38082" w14:textId="54EFED89"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40AC60AB" w14:textId="77777777" w:rsidTr="00914E1E">
        <w:trPr>
          <w:trHeight w:val="404"/>
          <w:jc w:val="center"/>
        </w:trPr>
        <w:tc>
          <w:tcPr>
            <w:tcW w:w="1659" w:type="dxa"/>
          </w:tcPr>
          <w:p w14:paraId="78628D4A" w14:textId="300559BD" w:rsidR="00E62913" w:rsidRDefault="00E62913" w:rsidP="00E62913">
            <w:pPr>
              <w:widowControl w:val="0"/>
              <w:jc w:val="center"/>
              <w:rPr>
                <w:rFonts w:ascii="GHEA Grapalat" w:hAnsi="GHEA Grapalat"/>
                <w:sz w:val="20"/>
                <w:lang w:val="hy-AM"/>
              </w:rPr>
            </w:pPr>
            <w:r>
              <w:rPr>
                <w:rFonts w:ascii="GHEA Grapalat" w:hAnsi="GHEA Grapalat"/>
                <w:sz w:val="20"/>
                <w:lang w:val="hy-AM"/>
              </w:rPr>
              <w:t>47</w:t>
            </w:r>
          </w:p>
        </w:tc>
        <w:tc>
          <w:tcPr>
            <w:tcW w:w="1920" w:type="dxa"/>
          </w:tcPr>
          <w:p w14:paraId="77D34D76" w14:textId="5850646D" w:rsidR="00E62913" w:rsidRDefault="00E62913" w:rsidP="00E62913">
            <w:pPr>
              <w:widowControl w:val="0"/>
              <w:jc w:val="center"/>
              <w:rPr>
                <w:rFonts w:ascii="Calibri" w:hAnsi="Calibri" w:cs="Calibri"/>
                <w:sz w:val="22"/>
                <w:szCs w:val="22"/>
              </w:rPr>
            </w:pPr>
            <w:r>
              <w:rPr>
                <w:rFonts w:ascii="Calibri" w:hAnsi="Calibri" w:cs="Calibri"/>
                <w:sz w:val="22"/>
                <w:szCs w:val="22"/>
              </w:rPr>
              <w:t>33661153</w:t>
            </w:r>
          </w:p>
        </w:tc>
        <w:tc>
          <w:tcPr>
            <w:tcW w:w="2250" w:type="dxa"/>
          </w:tcPr>
          <w:p w14:paraId="004F9232" w14:textId="1F298F5A" w:rsidR="00E62913" w:rsidRPr="0079639B" w:rsidRDefault="00E62913" w:rsidP="00E62913">
            <w:pPr>
              <w:pStyle w:val="HTMLPreformatted"/>
              <w:shd w:val="clear" w:color="auto" w:fill="F8F9FA"/>
              <w:rPr>
                <w:rFonts w:ascii="Sylfaen" w:hAnsi="Sylfaen" w:cs="Sylfaen"/>
                <w:color w:val="000000"/>
                <w:sz w:val="18"/>
                <w:szCs w:val="18"/>
                <w:lang w:val="hy-AM"/>
              </w:rPr>
            </w:pPr>
            <w:r w:rsidRPr="0079639B">
              <w:rPr>
                <w:rFonts w:ascii="Sylfaen" w:hAnsi="Sylfaen" w:cs="Sylfaen"/>
                <w:color w:val="000000"/>
                <w:sz w:val="18"/>
                <w:szCs w:val="18"/>
                <w:lang w:val="hy-AM"/>
              </w:rPr>
              <w:t>Глазные капли дексаметазона 0,1%</w:t>
            </w:r>
          </w:p>
        </w:tc>
        <w:tc>
          <w:tcPr>
            <w:tcW w:w="900" w:type="dxa"/>
          </w:tcPr>
          <w:p w14:paraId="07A8320E" w14:textId="1378760A"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5A94E4CE" w14:textId="0F552C3C"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1D1A9104" w14:textId="518EC207"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1F39F702" w14:textId="6CB66447"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0DC5D62E" w14:textId="2C31DA8D"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79B65D01" w14:textId="0F9A1649"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641AD557" w14:textId="2555B7CD"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74774CAF" w14:textId="6478FFAC"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1FC5CCDD" w14:textId="10F55F46"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0250F45C" w14:textId="3054C896"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76BB1821" w14:textId="3F9FF942"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0299985D" w14:textId="772A3FDA"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5976E141" w14:textId="2AE07719"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7069EAED" w14:textId="77777777" w:rsidTr="00914E1E">
        <w:trPr>
          <w:trHeight w:val="404"/>
          <w:jc w:val="center"/>
        </w:trPr>
        <w:tc>
          <w:tcPr>
            <w:tcW w:w="1659" w:type="dxa"/>
          </w:tcPr>
          <w:p w14:paraId="5BF6B5B7" w14:textId="2A668A59" w:rsidR="00E62913" w:rsidRDefault="00E62913" w:rsidP="00E62913">
            <w:pPr>
              <w:widowControl w:val="0"/>
              <w:jc w:val="center"/>
              <w:rPr>
                <w:rFonts w:ascii="GHEA Grapalat" w:hAnsi="GHEA Grapalat"/>
                <w:sz w:val="20"/>
                <w:lang w:val="hy-AM"/>
              </w:rPr>
            </w:pPr>
            <w:r>
              <w:rPr>
                <w:rFonts w:ascii="GHEA Grapalat" w:hAnsi="GHEA Grapalat"/>
                <w:sz w:val="20"/>
                <w:lang w:val="hy-AM"/>
              </w:rPr>
              <w:t>48</w:t>
            </w:r>
          </w:p>
        </w:tc>
        <w:tc>
          <w:tcPr>
            <w:tcW w:w="1920" w:type="dxa"/>
          </w:tcPr>
          <w:p w14:paraId="22A61C00" w14:textId="3AD642BD" w:rsidR="00E62913" w:rsidRDefault="00E62913" w:rsidP="00E62913">
            <w:pPr>
              <w:widowControl w:val="0"/>
              <w:jc w:val="center"/>
              <w:rPr>
                <w:rFonts w:ascii="Calibri" w:hAnsi="Calibri" w:cs="Calibri"/>
                <w:sz w:val="22"/>
                <w:szCs w:val="22"/>
              </w:rPr>
            </w:pPr>
            <w:r>
              <w:rPr>
                <w:rFonts w:ascii="Calibri" w:hAnsi="Calibri" w:cs="Calibri"/>
                <w:sz w:val="22"/>
                <w:szCs w:val="22"/>
              </w:rPr>
              <w:t>33671124</w:t>
            </w:r>
          </w:p>
        </w:tc>
        <w:tc>
          <w:tcPr>
            <w:tcW w:w="2250" w:type="dxa"/>
          </w:tcPr>
          <w:p w14:paraId="598D02C4" w14:textId="48CB0E4C" w:rsidR="00E62913" w:rsidRPr="0079639B" w:rsidRDefault="00E62913" w:rsidP="00E62913">
            <w:pPr>
              <w:pStyle w:val="HTMLPreformatted"/>
              <w:shd w:val="clear" w:color="auto" w:fill="F8F9FA"/>
              <w:rPr>
                <w:rFonts w:ascii="Sylfaen" w:hAnsi="Sylfaen" w:cs="Sylfaen"/>
                <w:color w:val="000000"/>
                <w:sz w:val="18"/>
                <w:szCs w:val="18"/>
                <w:lang w:val="hy-AM"/>
              </w:rPr>
            </w:pPr>
            <w:r w:rsidRPr="0079639B">
              <w:rPr>
                <w:rFonts w:ascii="Sylfaen" w:hAnsi="Sylfaen" w:cs="Sylfaen"/>
                <w:color w:val="000000"/>
                <w:sz w:val="18"/>
                <w:szCs w:val="18"/>
                <w:lang w:val="hy-AM"/>
              </w:rPr>
              <w:t>Тобрамицин дексаметазон 3 мг/г + 1 мг/г; 3,5 г /Тобрадекс/ мазь</w:t>
            </w:r>
          </w:p>
        </w:tc>
        <w:tc>
          <w:tcPr>
            <w:tcW w:w="900" w:type="dxa"/>
          </w:tcPr>
          <w:p w14:paraId="11B00015" w14:textId="0045B8F3"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27FFE82B" w14:textId="0DD504F8"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1F7A787D" w14:textId="402C4489"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386D1619" w14:textId="7D4E0494"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4BF589E2" w14:textId="351298C1"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25B783E9" w14:textId="257AE8AD"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0C4C4F33" w14:textId="773CF00A"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66870AED" w14:textId="77D19C80"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65BB172A" w14:textId="3F6DD7DB"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557483C4" w14:textId="73FEC20D"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71EFEA6A" w14:textId="0F67503B"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1C00DA26" w14:textId="097DA34E"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67BD9E2C" w14:textId="33EE9FD5"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669A8942" w14:textId="77777777" w:rsidTr="00914E1E">
        <w:trPr>
          <w:trHeight w:val="404"/>
          <w:jc w:val="center"/>
        </w:trPr>
        <w:tc>
          <w:tcPr>
            <w:tcW w:w="1659" w:type="dxa"/>
          </w:tcPr>
          <w:p w14:paraId="204903A4" w14:textId="51909685" w:rsidR="00E62913" w:rsidRDefault="00E62913" w:rsidP="00E62913">
            <w:pPr>
              <w:widowControl w:val="0"/>
              <w:jc w:val="center"/>
              <w:rPr>
                <w:rFonts w:ascii="GHEA Grapalat" w:hAnsi="GHEA Grapalat"/>
                <w:sz w:val="20"/>
                <w:lang w:val="hy-AM"/>
              </w:rPr>
            </w:pPr>
            <w:r>
              <w:rPr>
                <w:rFonts w:ascii="GHEA Grapalat" w:hAnsi="GHEA Grapalat"/>
                <w:sz w:val="20"/>
                <w:lang w:val="hy-AM"/>
              </w:rPr>
              <w:t>49</w:t>
            </w:r>
          </w:p>
        </w:tc>
        <w:tc>
          <w:tcPr>
            <w:tcW w:w="1920" w:type="dxa"/>
          </w:tcPr>
          <w:p w14:paraId="2C1D774E" w14:textId="32EB5B96" w:rsidR="00E62913" w:rsidRDefault="00E62913" w:rsidP="00E62913">
            <w:pPr>
              <w:widowControl w:val="0"/>
              <w:jc w:val="center"/>
              <w:rPr>
                <w:rFonts w:ascii="Calibri" w:hAnsi="Calibri" w:cs="Calibri"/>
                <w:sz w:val="22"/>
                <w:szCs w:val="22"/>
              </w:rPr>
            </w:pPr>
            <w:r>
              <w:rPr>
                <w:rFonts w:ascii="Calibri" w:hAnsi="Calibri" w:cs="Calibri"/>
                <w:sz w:val="22"/>
                <w:szCs w:val="22"/>
              </w:rPr>
              <w:t>33661154</w:t>
            </w:r>
          </w:p>
        </w:tc>
        <w:tc>
          <w:tcPr>
            <w:tcW w:w="2250" w:type="dxa"/>
          </w:tcPr>
          <w:p w14:paraId="0176C52E" w14:textId="0A255938" w:rsidR="00E62913" w:rsidRPr="0079639B" w:rsidRDefault="00E62913" w:rsidP="00E62913">
            <w:pPr>
              <w:pStyle w:val="HTMLPreformatted"/>
              <w:shd w:val="clear" w:color="auto" w:fill="F8F9FA"/>
              <w:rPr>
                <w:rFonts w:ascii="Sylfaen" w:hAnsi="Sylfaen" w:cs="Sylfaen"/>
                <w:color w:val="000000"/>
                <w:sz w:val="18"/>
                <w:szCs w:val="18"/>
                <w:lang w:val="hy-AM"/>
              </w:rPr>
            </w:pPr>
            <w:r w:rsidRPr="0079639B">
              <w:rPr>
                <w:rFonts w:ascii="Sylfaen" w:hAnsi="Sylfaen" w:cs="Sylfaen"/>
                <w:color w:val="000000"/>
                <w:sz w:val="18"/>
                <w:szCs w:val="18"/>
                <w:lang w:val="hy-AM"/>
              </w:rPr>
              <w:t>Тетракай</w:t>
            </w:r>
            <w:r>
              <w:rPr>
                <w:rFonts w:ascii="Sylfaen" w:hAnsi="Sylfaen" w:cs="Sylfaen"/>
                <w:color w:val="000000"/>
                <w:sz w:val="18"/>
                <w:szCs w:val="18"/>
                <w:lang w:val="hy-AM"/>
              </w:rPr>
              <w:t xml:space="preserve"> </w:t>
            </w:r>
            <w:r w:rsidRPr="0079639B">
              <w:rPr>
                <w:rFonts w:ascii="Sylfaen" w:hAnsi="Sylfaen" w:cs="Sylfaen"/>
                <w:color w:val="000000"/>
                <w:sz w:val="18"/>
                <w:szCs w:val="18"/>
                <w:lang w:val="hy-AM"/>
              </w:rPr>
              <w:t>мазь</w:t>
            </w:r>
          </w:p>
        </w:tc>
        <w:tc>
          <w:tcPr>
            <w:tcW w:w="900" w:type="dxa"/>
          </w:tcPr>
          <w:p w14:paraId="44772105" w14:textId="64768691"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293A9635" w14:textId="321560DD"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47A148F1" w14:textId="7931BF3F"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11782FA7" w14:textId="0482C03D"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4AC8D4F0" w14:textId="27158A73"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159DC8AB" w14:textId="006D30A7"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6127F48D" w14:textId="77F02618"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54DDBA69" w14:textId="52F26619"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59452B47" w14:textId="3843AA5E"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4D9A3A87" w14:textId="16EBB776"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30C430EC" w14:textId="6BE9DF24"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7195AC71" w14:textId="0622478A"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16055BAC" w14:textId="6C1F3C7E"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7D45A7CB" w14:textId="77777777" w:rsidTr="00914E1E">
        <w:trPr>
          <w:trHeight w:val="404"/>
          <w:jc w:val="center"/>
        </w:trPr>
        <w:tc>
          <w:tcPr>
            <w:tcW w:w="1659" w:type="dxa"/>
          </w:tcPr>
          <w:p w14:paraId="39845ED2" w14:textId="744319F1" w:rsidR="00E62913" w:rsidRDefault="00E62913" w:rsidP="00E62913">
            <w:pPr>
              <w:widowControl w:val="0"/>
              <w:jc w:val="center"/>
              <w:rPr>
                <w:rFonts w:ascii="GHEA Grapalat" w:hAnsi="GHEA Grapalat"/>
                <w:sz w:val="20"/>
                <w:lang w:val="hy-AM"/>
              </w:rPr>
            </w:pPr>
            <w:r>
              <w:rPr>
                <w:rFonts w:ascii="GHEA Grapalat" w:hAnsi="GHEA Grapalat"/>
                <w:sz w:val="20"/>
                <w:lang w:val="hy-AM"/>
              </w:rPr>
              <w:t>50</w:t>
            </w:r>
          </w:p>
        </w:tc>
        <w:tc>
          <w:tcPr>
            <w:tcW w:w="1920" w:type="dxa"/>
          </w:tcPr>
          <w:p w14:paraId="26368278" w14:textId="4D4734DA" w:rsidR="00E62913" w:rsidRDefault="00E62913" w:rsidP="00E62913">
            <w:pPr>
              <w:widowControl w:val="0"/>
              <w:jc w:val="center"/>
              <w:rPr>
                <w:rFonts w:ascii="Calibri" w:hAnsi="Calibri" w:cs="Calibri"/>
                <w:sz w:val="22"/>
                <w:szCs w:val="22"/>
              </w:rPr>
            </w:pPr>
            <w:r>
              <w:rPr>
                <w:rFonts w:ascii="Calibri" w:hAnsi="Calibri" w:cs="Calibri"/>
                <w:sz w:val="22"/>
                <w:szCs w:val="22"/>
              </w:rPr>
              <w:t>33661156</w:t>
            </w:r>
          </w:p>
        </w:tc>
        <w:tc>
          <w:tcPr>
            <w:tcW w:w="2250" w:type="dxa"/>
          </w:tcPr>
          <w:p w14:paraId="143809D1" w14:textId="3FC3643D" w:rsidR="00E62913" w:rsidRPr="0079639B" w:rsidRDefault="00E62913" w:rsidP="00E62913">
            <w:pPr>
              <w:pStyle w:val="HTMLPreformatted"/>
              <w:shd w:val="clear" w:color="auto" w:fill="F8F9FA"/>
              <w:rPr>
                <w:rFonts w:ascii="Sylfaen" w:hAnsi="Sylfaen" w:cs="Sylfaen"/>
                <w:color w:val="000000"/>
                <w:sz w:val="18"/>
                <w:szCs w:val="18"/>
                <w:lang w:val="hy-AM"/>
              </w:rPr>
            </w:pPr>
            <w:r w:rsidRPr="0079639B">
              <w:rPr>
                <w:rFonts w:ascii="Sylfaen" w:hAnsi="Sylfaen" w:cs="Sylfaen"/>
                <w:color w:val="000000"/>
                <w:sz w:val="18"/>
                <w:szCs w:val="18"/>
                <w:lang w:val="hy-AM"/>
              </w:rPr>
              <w:t>Тимолол 0,5% 5 мл</w:t>
            </w:r>
          </w:p>
        </w:tc>
        <w:tc>
          <w:tcPr>
            <w:tcW w:w="900" w:type="dxa"/>
          </w:tcPr>
          <w:p w14:paraId="44DD50B2" w14:textId="056092EE"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796D9839" w14:textId="64F17054"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7C75C18F" w14:textId="1D6F2561"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4C8F78B8" w14:textId="4BF9AC11"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371708BB" w14:textId="444AD9FF"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09B6B844" w14:textId="0699F2F7"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41C7C35F" w14:textId="5B0AB3B6"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279EF5F8" w14:textId="449D3FFB"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184EF87F" w14:textId="5FAC6B7B"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289FEBF7" w14:textId="74A42BB7"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1A2C35AE" w14:textId="592E0A1C"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2D140A9C" w14:textId="5646AD1C"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74E7D790" w14:textId="706BFC50"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27CE5A68" w14:textId="77777777" w:rsidTr="00914E1E">
        <w:trPr>
          <w:trHeight w:val="404"/>
          <w:jc w:val="center"/>
        </w:trPr>
        <w:tc>
          <w:tcPr>
            <w:tcW w:w="1659" w:type="dxa"/>
          </w:tcPr>
          <w:p w14:paraId="71AA7A92" w14:textId="326F011A" w:rsidR="00E62913" w:rsidRDefault="00E62913" w:rsidP="00E62913">
            <w:pPr>
              <w:widowControl w:val="0"/>
              <w:jc w:val="center"/>
              <w:rPr>
                <w:rFonts w:ascii="GHEA Grapalat" w:hAnsi="GHEA Grapalat"/>
                <w:sz w:val="20"/>
                <w:lang w:val="hy-AM"/>
              </w:rPr>
            </w:pPr>
            <w:r>
              <w:rPr>
                <w:rFonts w:ascii="GHEA Grapalat" w:hAnsi="GHEA Grapalat"/>
                <w:sz w:val="20"/>
                <w:lang w:val="hy-AM"/>
              </w:rPr>
              <w:t>51</w:t>
            </w:r>
          </w:p>
        </w:tc>
        <w:tc>
          <w:tcPr>
            <w:tcW w:w="1920" w:type="dxa"/>
          </w:tcPr>
          <w:p w14:paraId="342D1C8A" w14:textId="678A1A8F" w:rsidR="00E62913" w:rsidRDefault="00E62913" w:rsidP="00E62913">
            <w:pPr>
              <w:widowControl w:val="0"/>
              <w:jc w:val="center"/>
              <w:rPr>
                <w:rFonts w:ascii="Calibri" w:hAnsi="Calibri" w:cs="Calibri"/>
                <w:sz w:val="22"/>
                <w:szCs w:val="22"/>
              </w:rPr>
            </w:pPr>
            <w:r>
              <w:rPr>
                <w:rFonts w:ascii="Calibri" w:hAnsi="Calibri" w:cs="Calibri"/>
                <w:sz w:val="22"/>
                <w:szCs w:val="22"/>
              </w:rPr>
              <w:t>33661159</w:t>
            </w:r>
          </w:p>
        </w:tc>
        <w:tc>
          <w:tcPr>
            <w:tcW w:w="2250" w:type="dxa"/>
          </w:tcPr>
          <w:p w14:paraId="41ACAA62" w14:textId="3829D12B" w:rsidR="00E62913" w:rsidRPr="0079639B" w:rsidRDefault="00E62913" w:rsidP="00E62913">
            <w:pPr>
              <w:pStyle w:val="HTMLPreformatted"/>
              <w:shd w:val="clear" w:color="auto" w:fill="F8F9FA"/>
              <w:rPr>
                <w:rFonts w:ascii="Sylfaen" w:hAnsi="Sylfaen" w:cs="Sylfaen"/>
                <w:color w:val="000000"/>
                <w:sz w:val="18"/>
                <w:szCs w:val="18"/>
                <w:lang w:val="hy-AM"/>
              </w:rPr>
            </w:pPr>
            <w:r w:rsidRPr="0079639B">
              <w:rPr>
                <w:rFonts w:ascii="Sylfaen" w:hAnsi="Sylfaen" w:cs="Sylfaen"/>
                <w:color w:val="000000"/>
                <w:sz w:val="18"/>
                <w:szCs w:val="18"/>
                <w:lang w:val="hy-AM"/>
              </w:rPr>
              <w:t>фенилэфрин</w:t>
            </w:r>
          </w:p>
        </w:tc>
        <w:tc>
          <w:tcPr>
            <w:tcW w:w="900" w:type="dxa"/>
          </w:tcPr>
          <w:p w14:paraId="181139AF" w14:textId="79BB6D8A"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67DEBE5F" w14:textId="2666374D"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673A2D82" w14:textId="3A645BAA"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3DF0BCC1" w14:textId="371D68AB"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5785FA80" w14:textId="7E452EC6"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49E7D7CB" w14:textId="3F206D26"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5E4E51AC" w14:textId="5A081129"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7DA025E5" w14:textId="0287413E"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03DAD069" w14:textId="19DE97DB"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7C79F653" w14:textId="0B74661C"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6DEBD878" w14:textId="0B7DF779"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0BDC596D" w14:textId="7A8B9261"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1F5F5862" w14:textId="577B80A2"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bl>
    <w:p w14:paraId="3F003134" w14:textId="77777777" w:rsidR="001C0CA8" w:rsidRPr="00B138F3" w:rsidRDefault="001C0CA8" w:rsidP="001C0CA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1C0CA8" w:rsidRPr="00B138F3" w14:paraId="43AEB8EC" w14:textId="77777777" w:rsidTr="00C873FF">
        <w:trPr>
          <w:jc w:val="center"/>
        </w:trPr>
        <w:tc>
          <w:tcPr>
            <w:tcW w:w="4536" w:type="dxa"/>
          </w:tcPr>
          <w:p w14:paraId="056C66A5" w14:textId="77777777" w:rsidR="001C0CA8" w:rsidRPr="00B138F3" w:rsidRDefault="001C0CA8" w:rsidP="00C873FF">
            <w:pPr>
              <w:widowControl w:val="0"/>
              <w:spacing w:after="160"/>
              <w:jc w:val="center"/>
              <w:rPr>
                <w:rFonts w:ascii="GHEA Grapalat" w:hAnsi="GHEA Grapalat" w:cs="Sylfaen"/>
                <w:b/>
                <w:bCs/>
              </w:rPr>
            </w:pPr>
            <w:r w:rsidRPr="00B138F3">
              <w:rPr>
                <w:rFonts w:ascii="GHEA Grapalat" w:hAnsi="GHEA Grapalat"/>
                <w:b/>
              </w:rPr>
              <w:t>ПОКУПАТЕЛЬ</w:t>
            </w:r>
          </w:p>
          <w:p w14:paraId="2AAA77BF" w14:textId="77777777" w:rsidR="001C0CA8" w:rsidRPr="00B138F3" w:rsidRDefault="001C0CA8" w:rsidP="00C873FF">
            <w:pPr>
              <w:widowControl w:val="0"/>
              <w:jc w:val="center"/>
              <w:rPr>
                <w:rFonts w:ascii="GHEA Grapalat" w:hAnsi="GHEA Grapalat"/>
                <w:lang w:val="en-US"/>
              </w:rPr>
            </w:pPr>
            <w:r w:rsidRPr="00B138F3">
              <w:rPr>
                <w:rFonts w:ascii="GHEA Grapalat" w:hAnsi="GHEA Grapalat"/>
                <w:lang w:val="en-US"/>
              </w:rPr>
              <w:t>______________________</w:t>
            </w:r>
          </w:p>
          <w:p w14:paraId="68C0AFE1" w14:textId="77777777" w:rsidR="001C0CA8" w:rsidRPr="00B138F3" w:rsidRDefault="001C0CA8" w:rsidP="00C873FF">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43282E3E" w14:textId="77777777" w:rsidR="001C0CA8" w:rsidRPr="00B138F3" w:rsidRDefault="001C0CA8" w:rsidP="00C873FF">
            <w:pPr>
              <w:widowControl w:val="0"/>
              <w:spacing w:after="160"/>
              <w:jc w:val="center"/>
              <w:rPr>
                <w:rFonts w:ascii="GHEA Grapalat" w:hAnsi="GHEA Grapalat"/>
              </w:rPr>
            </w:pPr>
            <w:r w:rsidRPr="00B138F3">
              <w:rPr>
                <w:rFonts w:ascii="GHEA Grapalat" w:hAnsi="GHEA Grapalat"/>
              </w:rPr>
              <w:t>М. П.</w:t>
            </w:r>
          </w:p>
        </w:tc>
        <w:tc>
          <w:tcPr>
            <w:tcW w:w="760" w:type="dxa"/>
          </w:tcPr>
          <w:p w14:paraId="7782E2C0" w14:textId="77777777" w:rsidR="001C0CA8" w:rsidRPr="00B138F3" w:rsidRDefault="001C0CA8" w:rsidP="00C873FF">
            <w:pPr>
              <w:widowControl w:val="0"/>
              <w:spacing w:after="160"/>
              <w:jc w:val="center"/>
              <w:rPr>
                <w:rFonts w:ascii="GHEA Grapalat" w:hAnsi="GHEA Grapalat"/>
              </w:rPr>
            </w:pPr>
          </w:p>
        </w:tc>
        <w:tc>
          <w:tcPr>
            <w:tcW w:w="4343" w:type="dxa"/>
          </w:tcPr>
          <w:p w14:paraId="7341E4F8" w14:textId="77777777" w:rsidR="001C0CA8" w:rsidRPr="00B138F3" w:rsidRDefault="001C0CA8" w:rsidP="00C873FF">
            <w:pPr>
              <w:widowControl w:val="0"/>
              <w:spacing w:after="160"/>
              <w:jc w:val="center"/>
              <w:rPr>
                <w:rFonts w:ascii="GHEA Grapalat" w:hAnsi="GHEA Grapalat" w:cs="Sylfaen"/>
                <w:b/>
                <w:bCs/>
              </w:rPr>
            </w:pPr>
            <w:r w:rsidRPr="00B138F3">
              <w:rPr>
                <w:rFonts w:ascii="GHEA Grapalat" w:hAnsi="GHEA Grapalat"/>
                <w:b/>
              </w:rPr>
              <w:t>ПРОДАВЕЦ</w:t>
            </w:r>
          </w:p>
          <w:p w14:paraId="41F9FCCC" w14:textId="77777777" w:rsidR="001C0CA8" w:rsidRPr="00B138F3" w:rsidRDefault="001C0CA8" w:rsidP="00C873FF">
            <w:pPr>
              <w:widowControl w:val="0"/>
              <w:jc w:val="center"/>
              <w:rPr>
                <w:rFonts w:ascii="GHEA Grapalat" w:hAnsi="GHEA Grapalat"/>
                <w:lang w:val="en-US"/>
              </w:rPr>
            </w:pPr>
            <w:r w:rsidRPr="00B138F3">
              <w:rPr>
                <w:rFonts w:ascii="GHEA Grapalat" w:hAnsi="GHEA Grapalat"/>
                <w:lang w:val="en-US"/>
              </w:rPr>
              <w:t>______________________</w:t>
            </w:r>
          </w:p>
          <w:p w14:paraId="2E63FDF2" w14:textId="77777777" w:rsidR="001C0CA8" w:rsidRPr="00B138F3" w:rsidRDefault="001C0CA8" w:rsidP="00C873FF">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4D11EC9A" w14:textId="77777777" w:rsidR="001C0CA8" w:rsidRPr="00B138F3" w:rsidRDefault="001C0CA8" w:rsidP="00C873FF">
            <w:pPr>
              <w:widowControl w:val="0"/>
              <w:spacing w:after="160"/>
              <w:jc w:val="center"/>
              <w:rPr>
                <w:rFonts w:ascii="GHEA Grapalat" w:hAnsi="GHEA Grapalat"/>
              </w:rPr>
            </w:pPr>
            <w:r w:rsidRPr="00B138F3">
              <w:rPr>
                <w:rFonts w:ascii="GHEA Grapalat" w:hAnsi="GHEA Grapalat"/>
              </w:rPr>
              <w:t>М. П.</w:t>
            </w:r>
          </w:p>
        </w:tc>
      </w:tr>
    </w:tbl>
    <w:p w14:paraId="20F8FB92" w14:textId="77777777" w:rsidR="001C0CA8" w:rsidRPr="00B138F3" w:rsidRDefault="001C0CA8" w:rsidP="001C0CA8">
      <w:pPr>
        <w:widowControl w:val="0"/>
        <w:spacing w:after="160"/>
        <w:rPr>
          <w:rFonts w:ascii="GHEA Grapalat" w:hAnsi="GHEA Grapalat"/>
        </w:rPr>
        <w:sectPr w:rsidR="001C0CA8" w:rsidRPr="00B138F3" w:rsidSect="00E6288F">
          <w:footnotePr>
            <w:pos w:val="beneathText"/>
          </w:footnotePr>
          <w:pgSz w:w="16838" w:h="11906" w:orient="landscape" w:code="9"/>
          <w:pgMar w:top="1418" w:right="1418" w:bottom="1418" w:left="1418" w:header="561" w:footer="561" w:gutter="0"/>
          <w:cols w:space="720"/>
        </w:sectPr>
      </w:pPr>
    </w:p>
    <w:p w14:paraId="0AD7CE9C" w14:textId="77777777" w:rsidR="001C0CA8" w:rsidRPr="00B138F3" w:rsidRDefault="001C0CA8" w:rsidP="001C0CA8">
      <w:pPr>
        <w:widowControl w:val="0"/>
        <w:spacing w:after="160"/>
        <w:jc w:val="right"/>
        <w:rPr>
          <w:rFonts w:ascii="GHEA Grapalat" w:hAnsi="GHEA Grapalat"/>
          <w:i/>
        </w:rPr>
      </w:pPr>
      <w:r w:rsidRPr="00B138F3">
        <w:rPr>
          <w:rFonts w:ascii="GHEA Grapalat" w:hAnsi="GHEA Grapalat"/>
          <w:i/>
        </w:rPr>
        <w:lastRenderedPageBreak/>
        <w:t>Приложение № 3</w:t>
      </w:r>
    </w:p>
    <w:p w14:paraId="141DDD7D" w14:textId="77777777" w:rsidR="001C0CA8" w:rsidRPr="00B138F3" w:rsidRDefault="001C0CA8" w:rsidP="001C0CA8">
      <w:pPr>
        <w:widowControl w:val="0"/>
        <w:spacing w:after="16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14:paraId="58C6BB55" w14:textId="77777777" w:rsidR="001C0CA8" w:rsidRPr="00B138F3" w:rsidRDefault="001C0CA8" w:rsidP="001C0CA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1C0CA8" w:rsidRPr="00B138F3" w14:paraId="3496443A" w14:textId="77777777" w:rsidTr="00C873FF">
        <w:trPr>
          <w:tblCellSpacing w:w="7" w:type="dxa"/>
          <w:jc w:val="center"/>
        </w:trPr>
        <w:tc>
          <w:tcPr>
            <w:tcW w:w="0" w:type="auto"/>
            <w:vAlign w:val="center"/>
          </w:tcPr>
          <w:p w14:paraId="5B0D8B30"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 xml:space="preserve">Сторона договора </w:t>
            </w:r>
          </w:p>
          <w:p w14:paraId="31A18C13"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_______________________________</w:t>
            </w:r>
          </w:p>
          <w:p w14:paraId="1D87945D"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_______________________________</w:t>
            </w:r>
          </w:p>
          <w:p w14:paraId="755376FE"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место нахождения _______________</w:t>
            </w:r>
          </w:p>
          <w:p w14:paraId="1E08EBDB"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Р/С____________________________</w:t>
            </w:r>
          </w:p>
          <w:p w14:paraId="574CF484"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УНН___________________________</w:t>
            </w:r>
          </w:p>
        </w:tc>
        <w:tc>
          <w:tcPr>
            <w:tcW w:w="0" w:type="auto"/>
            <w:vAlign w:val="center"/>
          </w:tcPr>
          <w:p w14:paraId="3E4D627D"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 xml:space="preserve">Заказчик </w:t>
            </w:r>
          </w:p>
          <w:p w14:paraId="39C83CE3"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__________________________________</w:t>
            </w:r>
          </w:p>
          <w:p w14:paraId="51D4A462"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__________________________________</w:t>
            </w:r>
          </w:p>
          <w:p w14:paraId="65B32E39"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место нахождения _________________</w:t>
            </w:r>
          </w:p>
          <w:p w14:paraId="26012CC1"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Р/С_______________________________</w:t>
            </w:r>
          </w:p>
          <w:p w14:paraId="161EBF1C"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УНН______________________________</w:t>
            </w:r>
          </w:p>
        </w:tc>
      </w:tr>
    </w:tbl>
    <w:p w14:paraId="03C4419C" w14:textId="77777777" w:rsidR="001C0CA8" w:rsidRPr="00B138F3" w:rsidRDefault="001C0CA8" w:rsidP="001C0CA8">
      <w:pPr>
        <w:widowControl w:val="0"/>
        <w:spacing w:after="160"/>
        <w:ind w:firstLine="375"/>
        <w:rPr>
          <w:rFonts w:ascii="GHEA Grapalat" w:hAnsi="GHEA Grapalat"/>
          <w:iCs/>
        </w:rPr>
      </w:pPr>
    </w:p>
    <w:p w14:paraId="1B15BDAA" w14:textId="77777777" w:rsidR="001C0CA8" w:rsidRPr="00B138F3" w:rsidRDefault="001C0CA8" w:rsidP="001C0CA8">
      <w:pPr>
        <w:widowControl w:val="0"/>
        <w:spacing w:after="160"/>
        <w:ind w:left="567" w:right="467"/>
        <w:jc w:val="center"/>
        <w:rPr>
          <w:rFonts w:ascii="GHEA Grapalat" w:hAnsi="GHEA Grapalat"/>
          <w:iCs/>
        </w:rPr>
      </w:pPr>
      <w:r w:rsidRPr="00B138F3">
        <w:rPr>
          <w:rFonts w:ascii="GHEA Grapalat" w:hAnsi="GHEA Grapalat"/>
          <w:b/>
        </w:rPr>
        <w:t>АКТ №</w:t>
      </w:r>
    </w:p>
    <w:p w14:paraId="2C19DAE1" w14:textId="77777777" w:rsidR="001C0CA8" w:rsidRPr="00B138F3" w:rsidRDefault="001C0CA8" w:rsidP="001C0CA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Pr="00B138F3">
        <w:rPr>
          <w:rFonts w:ascii="GHEA Grapalat" w:hAnsi="GHEA Grapalat"/>
          <w:b/>
        </w:rPr>
        <w:br/>
        <w:t>ИСПОЛНЕНИЯ ДОГОВОРАИЛИ ЕГО ЧАСТИ</w:t>
      </w:r>
    </w:p>
    <w:p w14:paraId="76EEC573" w14:textId="77777777" w:rsidR="001C0CA8" w:rsidRPr="00B138F3" w:rsidRDefault="001C0CA8" w:rsidP="001C0CA8">
      <w:pPr>
        <w:pStyle w:val="BodyTextIndent"/>
        <w:widowControl w:val="0"/>
        <w:spacing w:after="160" w:line="240" w:lineRule="auto"/>
        <w:ind w:firstLine="0"/>
        <w:jc w:val="center"/>
        <w:rPr>
          <w:rFonts w:ascii="GHEA Grapalat" w:hAnsi="GHEA Grapalat"/>
          <w:b/>
          <w:bCs/>
          <w:iCs/>
          <w:sz w:val="24"/>
          <w:szCs w:val="24"/>
        </w:rPr>
      </w:pPr>
    </w:p>
    <w:p w14:paraId="4119B334" w14:textId="77777777" w:rsidR="001C0CA8" w:rsidRPr="00B138F3" w:rsidRDefault="001C0CA8" w:rsidP="001C0CA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Pr="00B138F3">
        <w:rPr>
          <w:rFonts w:ascii="GHEA Grapalat" w:hAnsi="GHEA Grapalat"/>
          <w:sz w:val="24"/>
          <w:szCs w:val="24"/>
        </w:rPr>
        <w:tab/>
        <w:t>" "</w:t>
      </w:r>
      <w:r w:rsidRPr="00B138F3">
        <w:rPr>
          <w:rFonts w:ascii="GHEA Grapalat" w:hAnsi="GHEA Grapalat"/>
          <w:sz w:val="24"/>
          <w:szCs w:val="24"/>
        </w:rPr>
        <w:tab/>
        <w:t>" 20</w:t>
      </w:r>
      <w:r w:rsidRPr="00B138F3">
        <w:rPr>
          <w:rFonts w:ascii="GHEA Grapalat" w:hAnsi="GHEA Grapalat"/>
          <w:sz w:val="24"/>
          <w:szCs w:val="24"/>
        </w:rPr>
        <w:tab/>
        <w:t>г.</w:t>
      </w:r>
    </w:p>
    <w:p w14:paraId="11FCB76C" w14:textId="77777777" w:rsidR="001C0CA8" w:rsidRPr="00B138F3" w:rsidRDefault="001C0CA8" w:rsidP="001C0CA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 __________________________________</w:t>
      </w:r>
    </w:p>
    <w:p w14:paraId="2715626F" w14:textId="77777777" w:rsidR="001C0CA8" w:rsidRPr="00B138F3" w:rsidRDefault="001C0CA8" w:rsidP="001C0CA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"__________" "_______________________" 20 ______ г.</w:t>
      </w:r>
    </w:p>
    <w:p w14:paraId="7A6DF8A3" w14:textId="77777777" w:rsidR="001C0CA8" w:rsidRPr="00B138F3" w:rsidRDefault="001C0CA8" w:rsidP="001C0CA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__________________________________________________________</w:t>
      </w:r>
    </w:p>
    <w:p w14:paraId="67E88DE2" w14:textId="77777777" w:rsidR="001C0CA8" w:rsidRPr="00B138F3" w:rsidRDefault="001C0CA8" w:rsidP="001C0CA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Pr="00B138F3">
        <w:rPr>
          <w:rFonts w:ascii="GHEA Grapalat" w:hAnsi="GHEA Grapalat"/>
        </w:rPr>
        <w:tab/>
        <w:t>" "</w:t>
      </w:r>
      <w:r w:rsidRPr="00B138F3">
        <w:rPr>
          <w:rFonts w:ascii="GHEA Grapalat" w:hAnsi="GHEA Grapalat"/>
        </w:rPr>
        <w:tab/>
        <w:t>" 20</w:t>
      </w:r>
      <w:r w:rsidRPr="00B138F3">
        <w:rPr>
          <w:rFonts w:ascii="GHEA Grapalat" w:hAnsi="GHEA Grapalat"/>
        </w:rPr>
        <w:tab/>
        <w:t>г., составили настоящий акт о следующем:</w:t>
      </w:r>
      <w:r w:rsidRPr="00B138F3">
        <w:rPr>
          <w:rFonts w:ascii="GHEA Grapalat" w:hAnsi="GHEA Grapalat"/>
        </w:rPr>
        <w:br w:type="page"/>
      </w:r>
    </w:p>
    <w:p w14:paraId="5F97FCED" w14:textId="77777777" w:rsidR="001C0CA8" w:rsidRPr="00B138F3" w:rsidRDefault="001C0CA8" w:rsidP="001C0CA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1C0CA8" w:rsidRPr="00B138F3" w14:paraId="5AB658C0" w14:textId="77777777" w:rsidTr="00C873FF">
        <w:trPr>
          <w:jc w:val="center"/>
        </w:trPr>
        <w:tc>
          <w:tcPr>
            <w:tcW w:w="442" w:type="dxa"/>
            <w:vMerge w:val="restart"/>
            <w:shd w:val="clear" w:color="auto" w:fill="auto"/>
            <w:vAlign w:val="center"/>
          </w:tcPr>
          <w:p w14:paraId="64CF0A87"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75D3D59A" w14:textId="77777777" w:rsidR="001C0CA8" w:rsidRPr="00B138F3" w:rsidRDefault="001C0CA8" w:rsidP="00C873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1C0CA8" w:rsidRPr="00B138F3" w14:paraId="30560BB0" w14:textId="77777777" w:rsidTr="00C873FF">
        <w:trPr>
          <w:jc w:val="center"/>
        </w:trPr>
        <w:tc>
          <w:tcPr>
            <w:tcW w:w="442" w:type="dxa"/>
            <w:vMerge/>
            <w:shd w:val="clear" w:color="auto" w:fill="auto"/>
          </w:tcPr>
          <w:p w14:paraId="2077957E"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26AED126"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1B9A787F"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100D63E0"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6CBD43A4"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33D8DE6B"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сумма, подлежащая уплате (тыс. драмов)</w:t>
            </w:r>
          </w:p>
        </w:tc>
        <w:tc>
          <w:tcPr>
            <w:tcW w:w="1333" w:type="dxa"/>
            <w:vMerge w:val="restart"/>
            <w:shd w:val="clear" w:color="auto" w:fill="auto"/>
            <w:vAlign w:val="center"/>
          </w:tcPr>
          <w:p w14:paraId="21D981D2"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оплаты (по графику оплаты)</w:t>
            </w:r>
          </w:p>
        </w:tc>
      </w:tr>
      <w:tr w:rsidR="001C0CA8" w:rsidRPr="00B138F3" w14:paraId="1E863EC6" w14:textId="77777777" w:rsidTr="00C873FF">
        <w:trPr>
          <w:trHeight w:val="1105"/>
          <w:jc w:val="center"/>
        </w:trPr>
        <w:tc>
          <w:tcPr>
            <w:tcW w:w="442" w:type="dxa"/>
            <w:vMerge/>
            <w:tcBorders>
              <w:bottom w:val="single" w:sz="4" w:space="0" w:color="auto"/>
            </w:tcBorders>
            <w:shd w:val="clear" w:color="auto" w:fill="auto"/>
          </w:tcPr>
          <w:p w14:paraId="700B33D4"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78D0447F"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68E0BF56"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1119222F"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0C4113AF"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379CD34D"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166309B1"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7077812C"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3A365D4"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r>
      <w:tr w:rsidR="001C0CA8" w:rsidRPr="00B138F3" w14:paraId="5FBBAD48" w14:textId="77777777" w:rsidTr="00C873FF">
        <w:trPr>
          <w:jc w:val="center"/>
        </w:trPr>
        <w:tc>
          <w:tcPr>
            <w:tcW w:w="442" w:type="dxa"/>
            <w:shd w:val="clear" w:color="auto" w:fill="auto"/>
            <w:vAlign w:val="center"/>
          </w:tcPr>
          <w:p w14:paraId="1F22F3B8"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1AEC9FC1"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02B974A7"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1FBCCD5D"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291F2016"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2A1EB86C"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7795C532"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47BB17AF"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6F886C9D"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r>
      <w:tr w:rsidR="001C0CA8" w:rsidRPr="00B138F3" w14:paraId="40A82E42" w14:textId="77777777" w:rsidTr="00C873FF">
        <w:trPr>
          <w:jc w:val="center"/>
        </w:trPr>
        <w:tc>
          <w:tcPr>
            <w:tcW w:w="442" w:type="dxa"/>
            <w:shd w:val="clear" w:color="auto" w:fill="auto"/>
          </w:tcPr>
          <w:p w14:paraId="3DF392E0"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44566E8C"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42DBBC2A"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02CE5FCB"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423D9BA1"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508841C3"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164FB141"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0A4FD52C"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33B1A232"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r>
    </w:tbl>
    <w:p w14:paraId="0F036881" w14:textId="77777777" w:rsidR="001C0CA8" w:rsidRPr="00B138F3" w:rsidRDefault="001C0CA8" w:rsidP="001C0CA8">
      <w:pPr>
        <w:widowControl w:val="0"/>
        <w:spacing w:after="160"/>
        <w:ind w:firstLine="375"/>
        <w:jc w:val="both"/>
        <w:rPr>
          <w:rFonts w:ascii="GHEA Grapalat" w:hAnsi="GHEA Grapalat" w:cs="Arial"/>
          <w:iCs/>
          <w:lang w:val="en-US"/>
        </w:rPr>
      </w:pPr>
    </w:p>
    <w:p w14:paraId="10CCDE21" w14:textId="77777777" w:rsidR="001C0CA8" w:rsidRPr="00B138F3" w:rsidRDefault="001C0CA8" w:rsidP="001C0CA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14:paraId="1E72537C" w14:textId="77777777" w:rsidR="001C0CA8" w:rsidRPr="00B138F3" w:rsidRDefault="001C0CA8" w:rsidP="001C0CA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1C0CA8" w:rsidRPr="00B138F3" w14:paraId="6158329E" w14:textId="77777777" w:rsidTr="00C873FF">
        <w:trPr>
          <w:trHeight w:val="266"/>
          <w:tblCellSpacing w:w="7" w:type="dxa"/>
          <w:jc w:val="center"/>
        </w:trPr>
        <w:tc>
          <w:tcPr>
            <w:tcW w:w="0" w:type="auto"/>
            <w:vAlign w:val="center"/>
          </w:tcPr>
          <w:p w14:paraId="22F97811"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577FEA9B"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Товар принят</w:t>
            </w:r>
          </w:p>
        </w:tc>
      </w:tr>
      <w:tr w:rsidR="001C0CA8" w:rsidRPr="00B138F3" w14:paraId="57CBAEB5" w14:textId="77777777" w:rsidTr="00C873FF">
        <w:trPr>
          <w:trHeight w:val="473"/>
          <w:tblCellSpacing w:w="7" w:type="dxa"/>
          <w:jc w:val="center"/>
        </w:trPr>
        <w:tc>
          <w:tcPr>
            <w:tcW w:w="0" w:type="auto"/>
            <w:vAlign w:val="center"/>
          </w:tcPr>
          <w:p w14:paraId="0F9AD056" w14:textId="77777777" w:rsidR="001C0CA8" w:rsidRPr="00B138F3" w:rsidRDefault="001C0CA8" w:rsidP="00C873FF">
            <w:pPr>
              <w:widowControl w:val="0"/>
              <w:jc w:val="center"/>
              <w:rPr>
                <w:rFonts w:ascii="GHEA Grapalat" w:hAnsi="GHEA Grapalat"/>
                <w:iCs/>
              </w:rPr>
            </w:pPr>
            <w:r w:rsidRPr="00B138F3">
              <w:rPr>
                <w:rFonts w:ascii="GHEA Grapalat" w:hAnsi="GHEA Grapalat"/>
              </w:rPr>
              <w:t xml:space="preserve">_______________________ </w:t>
            </w:r>
          </w:p>
          <w:p w14:paraId="41372D29" w14:textId="77777777" w:rsidR="001C0CA8" w:rsidRPr="00B138F3" w:rsidRDefault="001C0CA8" w:rsidP="00C873FF">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7CCC6764" w14:textId="77777777" w:rsidR="001C0CA8" w:rsidRPr="00B138F3" w:rsidRDefault="001C0CA8" w:rsidP="00C873FF">
            <w:pPr>
              <w:widowControl w:val="0"/>
              <w:jc w:val="center"/>
              <w:rPr>
                <w:rFonts w:ascii="GHEA Grapalat" w:hAnsi="GHEA Grapalat"/>
                <w:iCs/>
              </w:rPr>
            </w:pPr>
            <w:r w:rsidRPr="00B138F3">
              <w:rPr>
                <w:rFonts w:ascii="GHEA Grapalat" w:hAnsi="GHEA Grapalat"/>
              </w:rPr>
              <w:t>_______________________</w:t>
            </w:r>
          </w:p>
          <w:p w14:paraId="48A75DF0" w14:textId="77777777" w:rsidR="001C0CA8" w:rsidRPr="00B138F3" w:rsidRDefault="001C0CA8" w:rsidP="00C873FF">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1C0CA8" w:rsidRPr="00B138F3" w14:paraId="2FF8D3BD" w14:textId="77777777" w:rsidTr="00C873FF">
        <w:trPr>
          <w:trHeight w:val="503"/>
          <w:tblCellSpacing w:w="7" w:type="dxa"/>
          <w:jc w:val="center"/>
        </w:trPr>
        <w:tc>
          <w:tcPr>
            <w:tcW w:w="0" w:type="auto"/>
            <w:vAlign w:val="center"/>
          </w:tcPr>
          <w:p w14:paraId="3BFA2C85" w14:textId="77777777" w:rsidR="001C0CA8" w:rsidRPr="00B138F3" w:rsidRDefault="001C0CA8" w:rsidP="00C873FF">
            <w:pPr>
              <w:widowControl w:val="0"/>
              <w:jc w:val="center"/>
              <w:rPr>
                <w:rFonts w:ascii="GHEA Grapalat" w:hAnsi="GHEA Grapalat"/>
                <w:iCs/>
              </w:rPr>
            </w:pPr>
            <w:r w:rsidRPr="00B138F3">
              <w:rPr>
                <w:rFonts w:ascii="GHEA Grapalat" w:hAnsi="GHEA Grapalat"/>
              </w:rPr>
              <w:t xml:space="preserve">______________________ </w:t>
            </w:r>
          </w:p>
          <w:p w14:paraId="078AD132" w14:textId="77777777" w:rsidR="001C0CA8" w:rsidRPr="00B138F3" w:rsidRDefault="001C0CA8" w:rsidP="00C873FF">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73882DB3" w14:textId="77777777" w:rsidR="001C0CA8" w:rsidRPr="00B138F3" w:rsidRDefault="001C0CA8" w:rsidP="00C873FF">
            <w:pPr>
              <w:widowControl w:val="0"/>
              <w:jc w:val="center"/>
              <w:rPr>
                <w:rFonts w:ascii="GHEA Grapalat" w:hAnsi="GHEA Grapalat"/>
                <w:iCs/>
              </w:rPr>
            </w:pPr>
            <w:r w:rsidRPr="00B138F3">
              <w:rPr>
                <w:rFonts w:ascii="GHEA Grapalat" w:hAnsi="GHEA Grapalat"/>
              </w:rPr>
              <w:t>_______________________</w:t>
            </w:r>
          </w:p>
          <w:p w14:paraId="4A4E1141" w14:textId="77777777" w:rsidR="001C0CA8" w:rsidRPr="00B138F3" w:rsidRDefault="001C0CA8" w:rsidP="00C873FF">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1C0CA8" w:rsidRPr="00B138F3" w14:paraId="1BEF9B4F" w14:textId="77777777" w:rsidTr="00C873FF">
        <w:trPr>
          <w:trHeight w:val="281"/>
          <w:tblCellSpacing w:w="7" w:type="dxa"/>
          <w:jc w:val="center"/>
        </w:trPr>
        <w:tc>
          <w:tcPr>
            <w:tcW w:w="0" w:type="auto"/>
            <w:vAlign w:val="center"/>
          </w:tcPr>
          <w:p w14:paraId="77DFCD6D"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5FD8D1A5"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М. П.</w:t>
            </w:r>
          </w:p>
        </w:tc>
      </w:tr>
    </w:tbl>
    <w:p w14:paraId="5225DC8C" w14:textId="77777777" w:rsidR="001C0CA8" w:rsidRPr="00B138F3" w:rsidRDefault="001C0CA8" w:rsidP="001C0CA8">
      <w:pPr>
        <w:widowControl w:val="0"/>
        <w:spacing w:after="160"/>
        <w:jc w:val="right"/>
        <w:rPr>
          <w:rFonts w:ascii="GHEA Grapalat" w:hAnsi="GHEA Grapalat" w:cs="Sylfaen"/>
          <w:b/>
        </w:rPr>
      </w:pPr>
    </w:p>
    <w:p w14:paraId="118ABF34" w14:textId="77777777" w:rsidR="001C0CA8" w:rsidRPr="00B138F3" w:rsidRDefault="001C0CA8" w:rsidP="001C0CA8">
      <w:pPr>
        <w:rPr>
          <w:rFonts w:ascii="GHEA Grapalat" w:hAnsi="GHEA Grapalat" w:cs="Sylfaen"/>
          <w:b/>
        </w:rPr>
      </w:pPr>
      <w:r w:rsidRPr="00B138F3">
        <w:rPr>
          <w:rFonts w:ascii="GHEA Grapalat" w:hAnsi="GHEA Grapalat" w:cs="Sylfaen"/>
          <w:b/>
        </w:rPr>
        <w:br w:type="page"/>
      </w:r>
    </w:p>
    <w:p w14:paraId="12D5E74A" w14:textId="77777777" w:rsidR="001C0CA8" w:rsidRPr="00B138F3" w:rsidRDefault="001C0CA8" w:rsidP="001C0CA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3316BA9B" w14:textId="77777777" w:rsidR="001C0CA8" w:rsidRPr="00B138F3" w:rsidRDefault="001C0CA8" w:rsidP="001C0CA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Pr="00B138F3">
        <w:rPr>
          <w:rFonts w:ascii="GHEA Grapalat" w:hAnsi="GHEA Grapalat" w:cs="Sylfaen"/>
          <w:i/>
        </w:rPr>
        <w:br/>
      </w:r>
      <w:r w:rsidRPr="00B138F3">
        <w:rPr>
          <w:rFonts w:ascii="GHEA Grapalat" w:hAnsi="GHEA Grapalat"/>
          <w:i/>
        </w:rPr>
        <w:t>заключенному "</w:t>
      </w:r>
      <w:r w:rsidRPr="00B138F3">
        <w:rPr>
          <w:rFonts w:ascii="GHEA Grapalat" w:hAnsi="GHEA Grapalat"/>
          <w:i/>
        </w:rPr>
        <w:tab/>
        <w:t xml:space="preserve">" </w:t>
      </w:r>
      <w:r w:rsidRPr="00B138F3">
        <w:rPr>
          <w:rFonts w:ascii="GHEA Grapalat" w:hAnsi="GHEA Grapalat"/>
          <w:i/>
        </w:rPr>
        <w:tab/>
        <w:t xml:space="preserve">20 </w:t>
      </w:r>
      <w:r w:rsidRPr="00B138F3">
        <w:rPr>
          <w:rFonts w:ascii="GHEA Grapalat" w:hAnsi="GHEA Grapalat"/>
          <w:i/>
        </w:rPr>
        <w:tab/>
        <w:t>г.</w:t>
      </w:r>
    </w:p>
    <w:p w14:paraId="0A01930B" w14:textId="77777777" w:rsidR="001C0CA8" w:rsidRPr="00B138F3" w:rsidRDefault="001C0CA8" w:rsidP="001C0CA8">
      <w:pPr>
        <w:widowControl w:val="0"/>
        <w:tabs>
          <w:tab w:val="left" w:pos="360"/>
          <w:tab w:val="left" w:pos="540"/>
        </w:tabs>
        <w:spacing w:after="160"/>
        <w:jc w:val="center"/>
        <w:rPr>
          <w:rFonts w:ascii="GHEA Grapalat" w:hAnsi="GHEA Grapalat" w:cs="Sylfaen"/>
          <w:b/>
          <w:bCs/>
        </w:rPr>
      </w:pPr>
    </w:p>
    <w:p w14:paraId="7972D274" w14:textId="77777777" w:rsidR="001C0CA8" w:rsidRPr="00B138F3" w:rsidRDefault="001C0CA8" w:rsidP="001C0CA8">
      <w:pPr>
        <w:widowControl w:val="0"/>
        <w:spacing w:after="160"/>
        <w:jc w:val="center"/>
        <w:rPr>
          <w:rFonts w:ascii="GHEA Grapalat" w:hAnsi="GHEA Grapalat" w:cs="Sylfaen"/>
          <w:bCs/>
        </w:rPr>
      </w:pPr>
      <w:r w:rsidRPr="00B138F3">
        <w:rPr>
          <w:rFonts w:ascii="GHEA Grapalat" w:hAnsi="GHEA Grapalat"/>
        </w:rPr>
        <w:t>АКТ №———</w:t>
      </w:r>
    </w:p>
    <w:p w14:paraId="45009497" w14:textId="77777777" w:rsidR="001C0CA8" w:rsidRPr="00B138F3" w:rsidRDefault="001C0CA8" w:rsidP="001C0CA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425146C9" w14:textId="77777777" w:rsidR="001C0CA8" w:rsidRPr="00B138F3" w:rsidRDefault="001C0CA8" w:rsidP="001C0CA8">
      <w:pPr>
        <w:widowControl w:val="0"/>
        <w:tabs>
          <w:tab w:val="left" w:pos="360"/>
          <w:tab w:val="left" w:pos="540"/>
        </w:tabs>
        <w:spacing w:after="160"/>
        <w:jc w:val="center"/>
        <w:rPr>
          <w:rFonts w:ascii="GHEA Grapalat" w:hAnsi="GHEA Grapalat" w:cs="Sylfaen"/>
        </w:rPr>
      </w:pPr>
    </w:p>
    <w:p w14:paraId="4315765E" w14:textId="77777777" w:rsidR="001C0CA8" w:rsidRPr="00B138F3" w:rsidRDefault="001C0CA8" w:rsidP="001C0CA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296ADCD3" w14:textId="77777777" w:rsidR="001C0CA8" w:rsidRPr="00B138F3" w:rsidRDefault="001C0CA8" w:rsidP="001C0CA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03A65AFB" w14:textId="77777777" w:rsidR="001C0CA8" w:rsidRPr="00B138F3" w:rsidRDefault="001C0CA8" w:rsidP="001C0CA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1FFCF7DF" w14:textId="77777777" w:rsidR="001C0CA8" w:rsidRPr="00B138F3" w:rsidRDefault="001C0CA8" w:rsidP="001C0CA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46BDF1B0" w14:textId="77777777" w:rsidR="001C0CA8" w:rsidRPr="00B138F3" w:rsidRDefault="001C0CA8" w:rsidP="001C0CA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7FEDD84E" w14:textId="77777777" w:rsidR="001C0CA8" w:rsidRPr="00B138F3" w:rsidRDefault="001C0CA8" w:rsidP="001C0CA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629033B3" w14:textId="77777777" w:rsidR="001C0CA8" w:rsidRPr="00B138F3" w:rsidRDefault="001C0CA8" w:rsidP="001C0CA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C0CA8" w:rsidRPr="00B138F3" w14:paraId="46E3E4EF" w14:textId="77777777" w:rsidTr="00C873FF">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511C5489" w14:textId="77777777" w:rsidR="001C0CA8" w:rsidRPr="00B138F3" w:rsidRDefault="001C0CA8" w:rsidP="00C873FF">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1C0CA8" w:rsidRPr="00B138F3" w14:paraId="179CF4BD" w14:textId="77777777" w:rsidTr="00C873F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FD28482" w14:textId="77777777" w:rsidR="001C0CA8" w:rsidRPr="00B138F3" w:rsidRDefault="001C0CA8" w:rsidP="00C873FF">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A324758" w14:textId="77777777" w:rsidR="001C0CA8" w:rsidRPr="00B138F3" w:rsidRDefault="001C0CA8" w:rsidP="00C873FF">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5E7C5D3" w14:textId="77777777" w:rsidR="001C0CA8" w:rsidRPr="00B138F3" w:rsidRDefault="001C0CA8" w:rsidP="00C873FF">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1C0CA8" w:rsidRPr="00B138F3" w14:paraId="2911B75B" w14:textId="77777777" w:rsidTr="00C873F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B65BC44" w14:textId="77777777" w:rsidR="001C0CA8" w:rsidRPr="00B138F3" w:rsidRDefault="001C0CA8" w:rsidP="00C873FF">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8F47318" w14:textId="77777777" w:rsidR="001C0CA8" w:rsidRPr="00B138F3" w:rsidRDefault="001C0CA8" w:rsidP="00C873FF">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4F012E6" w14:textId="77777777" w:rsidR="001C0CA8" w:rsidRPr="00B138F3" w:rsidRDefault="001C0CA8" w:rsidP="00C873FF">
            <w:pPr>
              <w:widowControl w:val="0"/>
              <w:spacing w:after="120"/>
              <w:jc w:val="center"/>
              <w:rPr>
                <w:rFonts w:ascii="GHEA Grapalat" w:hAnsi="GHEA Grapalat" w:cs="Sylfaen"/>
                <w:sz w:val="20"/>
                <w:szCs w:val="20"/>
              </w:rPr>
            </w:pPr>
          </w:p>
        </w:tc>
      </w:tr>
      <w:tr w:rsidR="001C0CA8" w:rsidRPr="00B138F3" w14:paraId="7A1966AA" w14:textId="77777777" w:rsidTr="00C873F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7B3E192" w14:textId="77777777" w:rsidR="001C0CA8" w:rsidRPr="00B138F3" w:rsidRDefault="001C0CA8" w:rsidP="00C873FF">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AE16AC4" w14:textId="77777777" w:rsidR="001C0CA8" w:rsidRPr="00B138F3" w:rsidRDefault="001C0CA8" w:rsidP="00C873FF">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C9BB0A" w14:textId="77777777" w:rsidR="001C0CA8" w:rsidRPr="00B138F3" w:rsidRDefault="001C0CA8" w:rsidP="00C873FF">
            <w:pPr>
              <w:widowControl w:val="0"/>
              <w:spacing w:after="120"/>
              <w:jc w:val="center"/>
              <w:rPr>
                <w:rFonts w:ascii="GHEA Grapalat" w:hAnsi="GHEA Grapalat" w:cs="Sylfaen"/>
                <w:sz w:val="20"/>
                <w:szCs w:val="20"/>
              </w:rPr>
            </w:pPr>
          </w:p>
        </w:tc>
      </w:tr>
    </w:tbl>
    <w:p w14:paraId="3B8487A9" w14:textId="77777777" w:rsidR="001C0CA8" w:rsidRPr="00B138F3" w:rsidRDefault="001C0CA8" w:rsidP="001C0CA8">
      <w:pPr>
        <w:widowControl w:val="0"/>
        <w:tabs>
          <w:tab w:val="left" w:pos="360"/>
          <w:tab w:val="left" w:pos="540"/>
        </w:tabs>
        <w:spacing w:after="160"/>
        <w:jc w:val="both"/>
        <w:rPr>
          <w:rFonts w:ascii="GHEA Grapalat" w:hAnsi="GHEA Grapalat" w:cs="Sylfaen"/>
        </w:rPr>
      </w:pPr>
    </w:p>
    <w:p w14:paraId="66553AA1" w14:textId="77777777" w:rsidR="001C0CA8" w:rsidRPr="00B138F3" w:rsidRDefault="001C0CA8" w:rsidP="001C0CA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6EB72354" w14:textId="77777777" w:rsidR="001C0CA8" w:rsidRDefault="001C0CA8" w:rsidP="001C0CA8">
      <w:pPr>
        <w:rPr>
          <w:rFonts w:ascii="GHEA Grapalat" w:hAnsi="GHEA Grapalat"/>
        </w:rPr>
      </w:pPr>
      <w:r>
        <w:rPr>
          <w:rFonts w:ascii="GHEA Grapalat" w:hAnsi="GHEA Grapalat"/>
        </w:rPr>
        <w:t xml:space="preserve">                                                       </w:t>
      </w:r>
    </w:p>
    <w:p w14:paraId="02D33C7D" w14:textId="77777777" w:rsidR="001C0CA8" w:rsidRPr="00B138F3" w:rsidRDefault="001C0CA8" w:rsidP="001C0CA8">
      <w:pPr>
        <w:rPr>
          <w:rFonts w:ascii="GHEA Grapalat" w:hAnsi="GHEA Grapalat"/>
          <w:lang w:val="en-US"/>
        </w:rPr>
      </w:pPr>
      <w:r>
        <w:rPr>
          <w:rFonts w:ascii="GHEA Grapalat" w:hAnsi="GHEA Grapalat"/>
        </w:rPr>
        <w:t xml:space="preserve">                                                          </w:t>
      </w:r>
      <w:r w:rsidRPr="00B138F3">
        <w:rPr>
          <w:rFonts w:ascii="GHEA Grapalat" w:hAnsi="GHEA Grapalat"/>
        </w:rPr>
        <w:t>СТОРОНЫ</w:t>
      </w:r>
    </w:p>
    <w:p w14:paraId="7CC43B55" w14:textId="77777777" w:rsidR="001C0CA8" w:rsidRPr="00B138F3" w:rsidRDefault="001C0CA8" w:rsidP="001C0CA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1C0CA8" w:rsidRPr="00B138F3" w14:paraId="585BF36B" w14:textId="77777777" w:rsidTr="00C873FF">
        <w:tc>
          <w:tcPr>
            <w:tcW w:w="4450" w:type="dxa"/>
          </w:tcPr>
          <w:p w14:paraId="0F25275E" w14:textId="77777777" w:rsidR="001C0CA8" w:rsidRPr="00B138F3" w:rsidRDefault="001C0CA8" w:rsidP="00C873FF">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1F63F287" w14:textId="77777777" w:rsidR="001C0CA8" w:rsidRPr="00B138F3" w:rsidRDefault="001C0CA8" w:rsidP="00C873FF">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5A96298F" w14:textId="77777777" w:rsidR="001C0CA8" w:rsidRPr="00B138F3" w:rsidRDefault="001C0CA8" w:rsidP="001C0CA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4DC53D0C" w14:textId="77777777" w:rsidR="001C0CA8" w:rsidRPr="00B138F3" w:rsidRDefault="001C0CA8" w:rsidP="001C0CA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C0CA8" w:rsidRPr="00B138F3" w14:paraId="43C57AB6" w14:textId="77777777" w:rsidTr="00C873FF">
        <w:trPr>
          <w:tblCellSpacing w:w="7" w:type="dxa"/>
          <w:jc w:val="center"/>
        </w:trPr>
        <w:tc>
          <w:tcPr>
            <w:tcW w:w="0" w:type="auto"/>
            <w:vAlign w:val="center"/>
          </w:tcPr>
          <w:p w14:paraId="22C3D6FE" w14:textId="77777777" w:rsidR="001C0CA8" w:rsidRPr="00B138F3" w:rsidRDefault="001C0CA8" w:rsidP="00C873FF">
            <w:pPr>
              <w:widowControl w:val="0"/>
              <w:jc w:val="center"/>
              <w:rPr>
                <w:rFonts w:ascii="GHEA Grapalat" w:hAnsi="GHEA Grapalat" w:cs="GHEA Grapalat"/>
              </w:rPr>
            </w:pPr>
            <w:r w:rsidRPr="00B138F3">
              <w:rPr>
                <w:rFonts w:ascii="GHEA Grapalat" w:hAnsi="GHEA Grapalat"/>
              </w:rPr>
              <w:t xml:space="preserve">___________________________ </w:t>
            </w:r>
          </w:p>
          <w:p w14:paraId="4E1B9BC0" w14:textId="77777777" w:rsidR="001C0CA8" w:rsidRPr="00B138F3" w:rsidRDefault="001C0CA8" w:rsidP="00C873FF">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1432E78C" w14:textId="77777777" w:rsidR="001C0CA8" w:rsidRPr="00B138F3" w:rsidRDefault="001C0CA8" w:rsidP="00C873FF">
            <w:pPr>
              <w:widowControl w:val="0"/>
              <w:jc w:val="center"/>
              <w:rPr>
                <w:rFonts w:ascii="GHEA Grapalat" w:hAnsi="GHEA Grapalat" w:cs="GHEA Grapalat"/>
              </w:rPr>
            </w:pPr>
            <w:r w:rsidRPr="00B138F3">
              <w:rPr>
                <w:rFonts w:ascii="GHEA Grapalat" w:hAnsi="GHEA Grapalat"/>
              </w:rPr>
              <w:t>___________________________</w:t>
            </w:r>
          </w:p>
          <w:p w14:paraId="7FE9B4AE" w14:textId="77777777" w:rsidR="001C0CA8" w:rsidRPr="00B138F3" w:rsidRDefault="001C0CA8" w:rsidP="00C873FF">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1C0CA8" w:rsidRPr="00B138F3" w14:paraId="2B209143" w14:textId="77777777" w:rsidTr="00C873FF">
        <w:trPr>
          <w:tblCellSpacing w:w="7" w:type="dxa"/>
          <w:jc w:val="center"/>
        </w:trPr>
        <w:tc>
          <w:tcPr>
            <w:tcW w:w="0" w:type="auto"/>
            <w:vAlign w:val="center"/>
          </w:tcPr>
          <w:p w14:paraId="0A016991" w14:textId="77777777" w:rsidR="001C0CA8" w:rsidRPr="00B138F3" w:rsidRDefault="001C0CA8" w:rsidP="00C873FF">
            <w:pPr>
              <w:widowControl w:val="0"/>
              <w:jc w:val="center"/>
              <w:rPr>
                <w:rFonts w:ascii="GHEA Grapalat" w:hAnsi="GHEA Grapalat" w:cs="GHEA Grapalat"/>
              </w:rPr>
            </w:pPr>
            <w:r w:rsidRPr="00B138F3">
              <w:rPr>
                <w:rFonts w:ascii="GHEA Grapalat" w:hAnsi="GHEA Grapalat"/>
              </w:rPr>
              <w:t xml:space="preserve">___________________________ </w:t>
            </w:r>
          </w:p>
          <w:p w14:paraId="733BA428" w14:textId="77777777" w:rsidR="001C0CA8" w:rsidRPr="00B138F3" w:rsidRDefault="001C0CA8" w:rsidP="00C873FF">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5215937B" w14:textId="77777777" w:rsidR="001C0CA8" w:rsidRPr="00B138F3" w:rsidRDefault="001C0CA8" w:rsidP="00C873FF">
            <w:pPr>
              <w:widowControl w:val="0"/>
              <w:jc w:val="center"/>
              <w:rPr>
                <w:rFonts w:ascii="GHEA Grapalat" w:hAnsi="GHEA Grapalat" w:cs="GHEA Grapalat"/>
              </w:rPr>
            </w:pPr>
            <w:r w:rsidRPr="00B138F3">
              <w:rPr>
                <w:rFonts w:ascii="GHEA Grapalat" w:hAnsi="GHEA Grapalat"/>
              </w:rPr>
              <w:t>___________________________</w:t>
            </w:r>
          </w:p>
          <w:p w14:paraId="20C7C6C1" w14:textId="77777777" w:rsidR="001C0CA8" w:rsidRPr="00B138F3" w:rsidRDefault="001C0CA8" w:rsidP="00C873FF">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1B718531" w14:textId="77777777" w:rsidR="001C0CA8" w:rsidRPr="00B138F3" w:rsidRDefault="001C0CA8" w:rsidP="001C0CA8">
      <w:pPr>
        <w:widowControl w:val="0"/>
        <w:spacing w:after="160"/>
        <w:ind w:left="-142" w:firstLine="142"/>
        <w:jc w:val="center"/>
        <w:rPr>
          <w:rFonts w:ascii="GHEA Grapalat" w:hAnsi="GHEA Grapalat" w:cs="Sylfaen"/>
          <w:b/>
        </w:rPr>
      </w:pPr>
    </w:p>
    <w:p w14:paraId="333DAE90" w14:textId="7BA050C8" w:rsidR="00480373" w:rsidRDefault="00480373"/>
    <w:sectPr w:rsidR="0048037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0F8D0" w14:textId="77777777" w:rsidR="00A919E6" w:rsidRDefault="00A919E6" w:rsidP="001C0CA8">
      <w:r>
        <w:separator/>
      </w:r>
    </w:p>
  </w:endnote>
  <w:endnote w:type="continuationSeparator" w:id="0">
    <w:p w14:paraId="67479112" w14:textId="77777777" w:rsidR="00A919E6" w:rsidRDefault="00A919E6" w:rsidP="001C0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00"/>
    <w:family w:val="swiss"/>
    <w:pitch w:val="variable"/>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Roboto-Light">
    <w:altName w:val="Arial"/>
    <w:panose1 w:val="00000000000000000000"/>
    <w:charset w:val="00"/>
    <w:family w:val="roman"/>
    <w:notTrueType/>
    <w:pitch w:val="default"/>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18FE603B" w14:textId="77777777" w:rsidR="001C0CA8" w:rsidRPr="00C861E9" w:rsidRDefault="001C0CA8">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110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915D3" w14:textId="77777777" w:rsidR="00A919E6" w:rsidRDefault="00A919E6" w:rsidP="001C0CA8">
      <w:r>
        <w:separator/>
      </w:r>
    </w:p>
  </w:footnote>
  <w:footnote w:type="continuationSeparator" w:id="0">
    <w:p w14:paraId="56571415" w14:textId="77777777" w:rsidR="00A919E6" w:rsidRDefault="00A919E6" w:rsidP="001C0CA8">
      <w:r>
        <w:continuationSeparator/>
      </w:r>
    </w:p>
  </w:footnote>
  <w:footnote w:id="1">
    <w:p w14:paraId="6D0F7813" w14:textId="77777777" w:rsidR="001C0CA8" w:rsidRPr="00ED3BA4" w:rsidRDefault="001C0CA8" w:rsidP="001C0CA8">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BMAPDzB</w:t>
      </w:r>
      <w:proofErr w:type="spellEnd"/>
      <w:r w:rsidRPr="00ED3BA4">
        <w:rPr>
          <w:rFonts w:ascii="GHEA Grapalat" w:hAnsi="GHEA Grapalat"/>
          <w:i/>
        </w:rPr>
        <w:t>", соответственно словами  "</w:t>
      </w:r>
      <w:proofErr w:type="spellStart"/>
      <w:r w:rsidRPr="00ED3BA4">
        <w:rPr>
          <w:rFonts w:ascii="GHEA Grapalat" w:hAnsi="GHEA Grapalat"/>
          <w:i/>
        </w:rPr>
        <w:t>GHAPDzB</w:t>
      </w:r>
      <w:proofErr w:type="spellEnd"/>
      <w:r w:rsidRPr="00ED3BA4">
        <w:rPr>
          <w:rFonts w:ascii="GHEA Grapalat" w:hAnsi="GHEA Grapalat"/>
          <w:i/>
        </w:rPr>
        <w:t>" и "</w:t>
      </w:r>
      <w:proofErr w:type="spellStart"/>
      <w:r w:rsidRPr="00ED3BA4">
        <w:rPr>
          <w:rFonts w:ascii="GHEA Grapalat" w:hAnsi="GHEA Grapalat"/>
          <w:i/>
        </w:rPr>
        <w:t>HMAAPDzB</w:t>
      </w:r>
      <w:proofErr w:type="spellEnd"/>
      <w:r w:rsidRPr="00ED3BA4">
        <w:rPr>
          <w:rFonts w:ascii="GHEA Grapalat" w:hAnsi="GHEA Grapalat"/>
          <w:i/>
        </w:rPr>
        <w:t>",</w:t>
      </w:r>
    </w:p>
  </w:footnote>
  <w:footnote w:id="2">
    <w:p w14:paraId="057E517D" w14:textId="77777777" w:rsidR="001C0CA8" w:rsidRPr="008842CE" w:rsidRDefault="001C0CA8" w:rsidP="001C0CA8">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5A08E121" w14:textId="77777777" w:rsidR="001C0CA8" w:rsidRPr="00541313" w:rsidRDefault="001C0CA8" w:rsidP="001C0CA8">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 xml:space="preserve">7-й раздел первой части </w:t>
      </w:r>
      <w:proofErr w:type="gramStart"/>
      <w:r w:rsidRPr="002D6A4F">
        <w:rPr>
          <w:rFonts w:ascii="GHEA Grapalat" w:hAnsi="GHEA Grapalat"/>
          <w:i/>
          <w:sz w:val="20"/>
          <w:szCs w:val="20"/>
        </w:rPr>
        <w:t>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тся</w:t>
      </w:r>
      <w:proofErr w:type="gramEnd"/>
      <w:r w:rsidRPr="00D3436F">
        <w:rPr>
          <w:rFonts w:ascii="GHEA Grapalat" w:hAnsi="GHEA Grapalat"/>
          <w:i/>
          <w:sz w:val="20"/>
          <w:szCs w:val="20"/>
        </w:rPr>
        <w:t xml:space="preserve"> из приглашения, если </w:t>
      </w:r>
      <w:r w:rsidRPr="00541313">
        <w:rPr>
          <w:rFonts w:ascii="GHEA Grapalat" w:hAnsi="GHEA Grapalat"/>
          <w:i/>
          <w:sz w:val="20"/>
          <w:szCs w:val="20"/>
        </w:rPr>
        <w:t>:</w:t>
      </w:r>
    </w:p>
    <w:p w14:paraId="21B19C16" w14:textId="77777777" w:rsidR="001C0CA8" w:rsidRPr="00DB4FE3" w:rsidRDefault="001C0CA8" w:rsidP="001C0CA8">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14:paraId="35BDBD74" w14:textId="77777777" w:rsidR="001C0CA8" w:rsidRPr="00DB4FE3" w:rsidRDefault="001C0CA8" w:rsidP="001C0CA8">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14:paraId="4B19CD3A" w14:textId="77777777" w:rsidR="001C0CA8" w:rsidRDefault="001C0CA8" w:rsidP="001C0CA8">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14:paraId="37E30BDA" w14:textId="77777777" w:rsidR="001C0CA8" w:rsidRPr="00D3436F" w:rsidRDefault="001C0CA8" w:rsidP="001C0CA8">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proofErr w:type="gramStart"/>
      <w:r>
        <w:rPr>
          <w:rFonts w:ascii="GHEA Grapalat" w:hAnsi="GHEA Grapalat"/>
          <w:i/>
          <w:sz w:val="20"/>
          <w:szCs w:val="20"/>
        </w:rPr>
        <w:t>и  соответствующие</w:t>
      </w:r>
      <w:proofErr w:type="gramEnd"/>
      <w:r>
        <w:rPr>
          <w:rFonts w:ascii="GHEA Grapalat" w:hAnsi="GHEA Grapalat"/>
          <w:i/>
          <w:sz w:val="20"/>
          <w:szCs w:val="20"/>
        </w:rPr>
        <w:t xml:space="preserve"> к ним ссылки.</w:t>
      </w:r>
    </w:p>
    <w:p w14:paraId="1C4A859C" w14:textId="77777777" w:rsidR="001C0CA8" w:rsidRPr="008842CE" w:rsidRDefault="001C0CA8" w:rsidP="001C0CA8">
      <w:pPr>
        <w:pStyle w:val="FootnoteText"/>
        <w:widowControl w:val="0"/>
        <w:jc w:val="both"/>
        <w:rPr>
          <w:rFonts w:ascii="GHEA Grapalat" w:hAnsi="GHEA Grapalat"/>
          <w:lang w:val="af-ZA"/>
        </w:rPr>
      </w:pPr>
    </w:p>
    <w:p w14:paraId="71F47C39" w14:textId="77777777" w:rsidR="001C0CA8" w:rsidRPr="008842CE" w:rsidRDefault="001C0CA8" w:rsidP="001C0CA8">
      <w:pPr>
        <w:pStyle w:val="FootnoteText"/>
        <w:widowControl w:val="0"/>
        <w:jc w:val="both"/>
        <w:rPr>
          <w:rFonts w:ascii="GHEA Grapalat" w:hAnsi="GHEA Grapalat"/>
          <w:lang w:val="af-ZA"/>
        </w:rPr>
      </w:pPr>
    </w:p>
  </w:footnote>
  <w:footnote w:id="4">
    <w:p w14:paraId="4B4E8CA5" w14:textId="77777777" w:rsidR="001C0CA8" w:rsidRPr="00CD6B60" w:rsidRDefault="001C0CA8" w:rsidP="001C0C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F766C30" w14:textId="77777777" w:rsidR="001C0CA8" w:rsidRPr="00CD6B60" w:rsidRDefault="001C0CA8" w:rsidP="001C0C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proofErr w:type="gramStart"/>
      <w:r w:rsidRPr="00CD6B60">
        <w:rPr>
          <w:rFonts w:ascii="GHEA Grapalat" w:hAnsi="GHEA Grapalat"/>
          <w:i/>
          <w:sz w:val="20"/>
          <w:szCs w:val="20"/>
        </w:rPr>
        <w:t>процедуру.Разъяснение</w:t>
      </w:r>
      <w:proofErr w:type="spellEnd"/>
      <w:proofErr w:type="gram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D21238A" w14:textId="77777777" w:rsidR="001C0CA8" w:rsidRPr="00CD6B60" w:rsidRDefault="001C0CA8" w:rsidP="001C0C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1B5D1E28" w14:textId="77777777" w:rsidR="001C0CA8" w:rsidRPr="00CD6B60" w:rsidRDefault="001C0CA8" w:rsidP="001C0C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5">
    <w:p w14:paraId="5E5AA0C6" w14:textId="77777777" w:rsidR="001C0CA8" w:rsidRPr="00CA2B01" w:rsidRDefault="001C0CA8" w:rsidP="001C0CA8">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55D6A744" w14:textId="77777777" w:rsidR="001C0CA8" w:rsidRPr="00CA2B01" w:rsidRDefault="001C0CA8" w:rsidP="001C0CA8">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26DBC5A7" w14:textId="77777777" w:rsidR="001C0CA8" w:rsidRPr="00CA2B01" w:rsidRDefault="001C0CA8" w:rsidP="001C0CA8">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6">
    <w:p w14:paraId="583A6B5D" w14:textId="77777777" w:rsidR="001C0CA8" w:rsidRPr="005D5092" w:rsidRDefault="001C0CA8" w:rsidP="001C0CA8">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5435A481" w14:textId="77777777" w:rsidR="001C0CA8" w:rsidRPr="0034222E" w:rsidDel="00932115" w:rsidRDefault="001C0CA8" w:rsidP="001C0CA8">
      <w:pPr>
        <w:pStyle w:val="FootnoteText"/>
        <w:jc w:val="both"/>
        <w:rPr>
          <w:del w:id="4"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7">
    <w:p w14:paraId="28F4BAE9" w14:textId="77777777" w:rsidR="001C0CA8" w:rsidRPr="00D3436F" w:rsidRDefault="001C0CA8" w:rsidP="001C0CA8">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4FB35283" w14:textId="77777777" w:rsidR="001C0CA8" w:rsidRPr="000811C1" w:rsidRDefault="001C0CA8" w:rsidP="001C0CA8">
      <w:pPr>
        <w:pStyle w:val="FootnoteText"/>
        <w:rPr>
          <w:rFonts w:asciiTheme="minorHAnsi" w:hAnsiTheme="minorHAnsi"/>
        </w:rPr>
      </w:pPr>
    </w:p>
  </w:footnote>
  <w:footnote w:id="8">
    <w:p w14:paraId="2D714B93" w14:textId="77777777" w:rsidR="001C0CA8" w:rsidRDefault="001C0CA8" w:rsidP="001C0CA8">
      <w:pPr>
        <w:pStyle w:val="FootnoteText"/>
        <w:jc w:val="both"/>
        <w:rPr>
          <w:rFonts w:ascii="GHEA Grapalat" w:hAnsi="GHEA Grapalat"/>
          <w:i/>
        </w:rPr>
      </w:pPr>
      <w:r>
        <w:rPr>
          <w:rStyle w:val="FootnoteReference"/>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14:paraId="6E6D1407" w14:textId="77777777" w:rsidR="001C0CA8" w:rsidRDefault="001C0CA8" w:rsidP="001C0CA8">
      <w:pPr>
        <w:pStyle w:val="FootnoteText"/>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14:paraId="69A63146" w14:textId="77777777" w:rsidR="001C0CA8" w:rsidRPr="00EE76ED" w:rsidRDefault="001C0CA8" w:rsidP="001C0CA8">
      <w:pPr>
        <w:pStyle w:val="FootnoteText"/>
        <w:jc w:val="both"/>
        <w:rPr>
          <w:rFonts w:asciiTheme="minorHAnsi" w:hAnsiTheme="minorHAnsi"/>
          <w:vertAlign w:val="superscript"/>
        </w:rPr>
      </w:pPr>
      <w:r w:rsidRPr="00FD55EB">
        <w:rPr>
          <w:rFonts w:ascii="GHEA Grapalat" w:hAnsi="GHEA Grapalat"/>
          <w:i/>
          <w:sz w:val="18"/>
          <w:szCs w:val="18"/>
          <w:vertAlign w:val="superscript"/>
        </w:rPr>
        <w:t>9.2</w:t>
      </w:r>
      <w:r w:rsidRPr="002F0DCF">
        <w:rPr>
          <w:rFonts w:ascii="GHEA Grapalat" w:hAnsi="GHEA Grapalat"/>
          <w:i/>
          <w:sz w:val="18"/>
          <w:szCs w:val="18"/>
          <w:vertAlign w:val="superscript"/>
        </w:rPr>
        <w:t xml:space="preserve"> </w:t>
      </w:r>
      <w:r w:rsidRPr="002F0DCF">
        <w:rPr>
          <w:rFonts w:ascii="GHEA Grapalat" w:hAnsi="GHEA Grapalat"/>
          <w:i/>
        </w:rPr>
        <w:t xml:space="preserve">Если процедура организуется на основании пункта 2 части 6 статьи 15 Закона </w:t>
      </w:r>
      <w:r w:rsidRPr="00AA4D5E">
        <w:rPr>
          <w:rFonts w:ascii="GHEA Grapalat" w:hAnsi="GHEA Grapalat"/>
          <w:i/>
        </w:rPr>
        <w:t>"</w:t>
      </w:r>
      <w:r w:rsidRPr="002F0DCF">
        <w:rPr>
          <w:rFonts w:ascii="GHEA Grapalat" w:hAnsi="GHEA Grapalat"/>
          <w:i/>
        </w:rPr>
        <w:t xml:space="preserve">О закупках </w:t>
      </w:r>
      <w:r w:rsidRPr="00AA4D5E">
        <w:rPr>
          <w:rFonts w:ascii="GHEA Grapalat" w:hAnsi="GHEA Grapalat"/>
          <w:i/>
        </w:rPr>
        <w:t>"</w:t>
      </w:r>
      <w:r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Pr="00AA4D5E">
        <w:rPr>
          <w:rFonts w:ascii="GHEA Grapalat" w:hAnsi="GHEA Grapalat"/>
          <w:i/>
        </w:rPr>
        <w:t>"</w:t>
      </w:r>
      <w:r w:rsidRPr="002F0DCF">
        <w:rPr>
          <w:rFonts w:ascii="GHEA Grapalat" w:hAnsi="GHEA Grapalat"/>
          <w:i/>
        </w:rPr>
        <w:t>90 (девяноста) рабочих дней</w:t>
      </w:r>
      <w:r w:rsidRPr="00AA4D5E">
        <w:rPr>
          <w:rFonts w:ascii="GHEA Grapalat" w:hAnsi="GHEA Grapalat"/>
          <w:i/>
        </w:rPr>
        <w:t>"</w:t>
      </w:r>
      <w:r w:rsidRPr="002F0DCF">
        <w:rPr>
          <w:rFonts w:ascii="GHEA Grapalat" w:hAnsi="GHEA Grapalat"/>
          <w:i/>
        </w:rPr>
        <w:t xml:space="preserve"> заменяются на слова </w:t>
      </w:r>
      <w:r w:rsidRPr="00AA4D5E">
        <w:rPr>
          <w:rFonts w:ascii="GHEA Grapalat" w:hAnsi="GHEA Grapalat"/>
          <w:i/>
        </w:rPr>
        <w:t>"</w:t>
      </w:r>
      <w:r w:rsidRPr="002F0DCF">
        <w:rPr>
          <w:rFonts w:ascii="GHEA Grapalat" w:hAnsi="GHEA Grapalat"/>
          <w:i/>
        </w:rPr>
        <w:t>120 (сто двадцати) рабочих дней</w:t>
      </w:r>
      <w:r w:rsidRPr="00AA4D5E">
        <w:rPr>
          <w:rFonts w:ascii="GHEA Grapalat" w:hAnsi="GHEA Grapalat"/>
          <w:i/>
        </w:rPr>
        <w:t>".</w:t>
      </w:r>
    </w:p>
    <w:p w14:paraId="27BD3774" w14:textId="77777777" w:rsidR="001C0CA8" w:rsidRPr="002C2499" w:rsidRDefault="001C0CA8" w:rsidP="001C0CA8">
      <w:pPr>
        <w:pStyle w:val="FootnoteText"/>
        <w:jc w:val="both"/>
      </w:pPr>
    </w:p>
    <w:p w14:paraId="21051BA2" w14:textId="77777777" w:rsidR="001C0CA8" w:rsidRPr="000811C1" w:rsidRDefault="001C0CA8" w:rsidP="001C0CA8">
      <w:pPr>
        <w:pStyle w:val="FootnoteText"/>
        <w:rPr>
          <w:rFonts w:asciiTheme="minorHAnsi" w:hAnsiTheme="minorHAnsi"/>
        </w:rPr>
      </w:pPr>
    </w:p>
  </w:footnote>
  <w:footnote w:id="9">
    <w:p w14:paraId="4E640CDB" w14:textId="77777777" w:rsidR="001C0CA8" w:rsidRPr="008842CE" w:rsidRDefault="001C0CA8" w:rsidP="001C0CA8">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F4E0C7D" w14:textId="77777777" w:rsidR="001C0CA8" w:rsidRPr="000811C1" w:rsidRDefault="001C0CA8" w:rsidP="001C0CA8">
      <w:pPr>
        <w:pStyle w:val="FootnoteText"/>
        <w:rPr>
          <w:lang w:val="af-ZA"/>
        </w:rPr>
      </w:pPr>
    </w:p>
  </w:footnote>
  <w:footnote w:id="10">
    <w:p w14:paraId="20421CEF" w14:textId="77777777" w:rsidR="001C0CA8" w:rsidRDefault="001C0CA8" w:rsidP="001C0CA8">
      <w:pPr>
        <w:pStyle w:val="FootnoteText"/>
        <w:jc w:val="both"/>
        <w:rPr>
          <w:rFonts w:ascii="GHEA Grapalat" w:hAnsi="GHEA Grapalat"/>
          <w:i/>
          <w:lang w:val="hy-AM"/>
        </w:rPr>
      </w:pPr>
    </w:p>
    <w:p w14:paraId="235CCAAD" w14:textId="77777777" w:rsidR="001C0CA8" w:rsidRPr="002227A9" w:rsidRDefault="001C0CA8" w:rsidP="001C0CA8">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39D81E1F" w14:textId="77777777" w:rsidR="001C0CA8" w:rsidRPr="00636142" w:rsidRDefault="001C0CA8" w:rsidP="001C0CA8">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33086BD8" w14:textId="77777777" w:rsidR="001C0CA8" w:rsidRPr="0092041F" w:rsidRDefault="001C0CA8" w:rsidP="001C0CA8">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651E1C7A" w14:textId="77777777" w:rsidR="001C0CA8" w:rsidRPr="0092041F" w:rsidRDefault="001C0CA8" w:rsidP="001C0CA8">
      <w:pPr>
        <w:pStyle w:val="FootnoteText"/>
        <w:jc w:val="both"/>
        <w:rPr>
          <w:rFonts w:ascii="GHEA Grapalat" w:hAnsi="GHEA Grapalat"/>
          <w:i/>
        </w:rPr>
      </w:pPr>
    </w:p>
  </w:footnote>
  <w:footnote w:id="11">
    <w:p w14:paraId="4F375A72" w14:textId="77777777" w:rsidR="001C0CA8" w:rsidRPr="004A4643" w:rsidRDefault="001C0CA8" w:rsidP="001C0CA8">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2">
    <w:p w14:paraId="1995B75C" w14:textId="77777777" w:rsidR="001C0CA8" w:rsidRPr="008E4439" w:rsidRDefault="001C0CA8" w:rsidP="001C0CA8">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FA80623" w14:textId="77777777" w:rsidR="001C0CA8" w:rsidRPr="000811C1" w:rsidRDefault="001C0CA8" w:rsidP="001C0CA8">
      <w:pPr>
        <w:pStyle w:val="FootnoteText"/>
        <w:rPr>
          <w:rFonts w:ascii="Sylfaen" w:hAnsi="Sylfaen"/>
          <w:sz w:val="18"/>
          <w:szCs w:val="18"/>
        </w:rPr>
      </w:pPr>
    </w:p>
  </w:footnote>
  <w:footnote w:id="13">
    <w:p w14:paraId="0C002BA8" w14:textId="77777777" w:rsidR="001C0CA8" w:rsidRPr="00A31673" w:rsidRDefault="001C0CA8" w:rsidP="001C0CA8">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4">
    <w:p w14:paraId="7D9795AF" w14:textId="77777777" w:rsidR="001C0CA8" w:rsidRPr="00DE7706" w:rsidRDefault="001C0CA8" w:rsidP="001C0CA8">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5">
    <w:p w14:paraId="785313BA" w14:textId="77777777" w:rsidR="001C0CA8" w:rsidRPr="008416BA" w:rsidRDefault="001C0CA8" w:rsidP="001C0CA8">
      <w:pPr>
        <w:pStyle w:val="FootnoteText"/>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2628C4E7" w14:textId="77777777" w:rsidR="001C0CA8" w:rsidRDefault="001C0CA8" w:rsidP="001C0CA8">
      <w:pPr>
        <w:jc w:val="both"/>
      </w:pPr>
    </w:p>
    <w:p w14:paraId="05168EFD" w14:textId="77777777" w:rsidR="001C0CA8" w:rsidRPr="008B70EB" w:rsidRDefault="001C0CA8" w:rsidP="001C0CA8">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4D7834CF" w14:textId="77777777" w:rsidR="001C0CA8" w:rsidRPr="008B70EB" w:rsidRDefault="001C0CA8" w:rsidP="001C0CA8">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178ECC2F" w14:textId="77777777" w:rsidR="001C0CA8" w:rsidRPr="008B70EB" w:rsidRDefault="001C0CA8" w:rsidP="001C0CA8">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C3BD887" w14:textId="77777777" w:rsidR="001C0CA8" w:rsidRDefault="001C0CA8" w:rsidP="001C0CA8">
      <w:pPr>
        <w:jc w:val="both"/>
        <w:rPr>
          <w:rFonts w:asciiTheme="minorHAnsi" w:hAnsiTheme="minorHAnsi"/>
          <w:lang w:val="af-ZA"/>
        </w:rPr>
      </w:pPr>
    </w:p>
  </w:footnote>
  <w:footnote w:id="16">
    <w:p w14:paraId="7EEE8862" w14:textId="77777777" w:rsidR="001C0CA8" w:rsidRPr="00A25D1B" w:rsidRDefault="001C0CA8" w:rsidP="001C0CA8">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7">
    <w:p w14:paraId="1FF31389" w14:textId="77777777" w:rsidR="001C0CA8" w:rsidRPr="00DC619D" w:rsidRDefault="001C0CA8" w:rsidP="001C0CA8">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8">
    <w:p w14:paraId="4B413307" w14:textId="77777777" w:rsidR="001C0CA8" w:rsidRPr="00D3436F" w:rsidRDefault="001C0CA8" w:rsidP="001C0CA8">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F4F7F98" w14:textId="77777777" w:rsidR="001C0CA8" w:rsidRPr="00D3436F" w:rsidRDefault="001C0CA8" w:rsidP="001C0CA8">
      <w:pPr>
        <w:pStyle w:val="FootnoteText"/>
        <w:rPr>
          <w:lang w:val="es-ES"/>
        </w:rPr>
      </w:pPr>
    </w:p>
  </w:footnote>
  <w:footnote w:id="19">
    <w:p w14:paraId="0410BC6E" w14:textId="77777777" w:rsidR="001C0CA8" w:rsidRPr="008842CE" w:rsidRDefault="001C0CA8" w:rsidP="001C0CA8">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111968A2" w14:textId="77777777" w:rsidR="001C0CA8" w:rsidRPr="008842CE" w:rsidRDefault="001C0CA8" w:rsidP="001C0CA8">
      <w:pPr>
        <w:pStyle w:val="FootnoteText"/>
        <w:jc w:val="both"/>
        <w:rPr>
          <w:rFonts w:ascii="GHEA Grapalat" w:hAnsi="GHEA Grapalat"/>
        </w:rPr>
      </w:pPr>
    </w:p>
  </w:footnote>
  <w:footnote w:id="20">
    <w:p w14:paraId="16CFC9D3" w14:textId="77777777" w:rsidR="001C0CA8" w:rsidRPr="008842CE" w:rsidRDefault="001C0CA8" w:rsidP="001C0CA8">
      <w:pPr>
        <w:pStyle w:val="FootnoteText"/>
        <w:jc w:val="both"/>
      </w:pPr>
    </w:p>
  </w:footnote>
  <w:footnote w:id="21">
    <w:p w14:paraId="559981E4" w14:textId="77777777" w:rsidR="001C0CA8" w:rsidRPr="008842CE" w:rsidRDefault="001C0CA8" w:rsidP="001C0CA8">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D18FB84" w14:textId="77777777" w:rsidR="001C0CA8" w:rsidRPr="008842CE" w:rsidRDefault="001C0CA8" w:rsidP="001C0CA8">
      <w:pPr>
        <w:pStyle w:val="FootnoteText"/>
        <w:jc w:val="both"/>
        <w:rPr>
          <w:rFonts w:ascii="GHEA Grapalat" w:hAnsi="GHEA Grapalat"/>
        </w:rPr>
      </w:pPr>
    </w:p>
  </w:footnote>
  <w:footnote w:id="22">
    <w:p w14:paraId="4275E22D" w14:textId="77777777" w:rsidR="001C0CA8" w:rsidRPr="008842CE" w:rsidRDefault="001C0CA8" w:rsidP="001C0CA8">
      <w:pPr>
        <w:pStyle w:val="FootnoteText"/>
        <w:jc w:val="both"/>
      </w:pPr>
    </w:p>
  </w:footnote>
  <w:footnote w:id="23">
    <w:p w14:paraId="2DC331C4" w14:textId="77777777" w:rsidR="001C0CA8" w:rsidRPr="008842CE" w:rsidRDefault="001C0CA8" w:rsidP="001C0CA8">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4">
    <w:p w14:paraId="34590080" w14:textId="77777777" w:rsidR="001C0CA8" w:rsidRDefault="001C0CA8" w:rsidP="001C0CA8">
      <w:pPr>
        <w:pStyle w:val="FootnoteText"/>
        <w:widowControl w:val="0"/>
        <w:jc w:val="both"/>
        <w:rPr>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5574EF3D" w14:textId="77777777" w:rsidR="001C0CA8" w:rsidRPr="00F21C0D" w:rsidRDefault="001C0CA8" w:rsidP="001C0CA8">
      <w:pPr>
        <w:pStyle w:val="FootnoteText"/>
        <w:widowControl w:val="0"/>
        <w:jc w:val="both"/>
        <w:rPr>
          <w:lang w:val="hy-AM"/>
        </w:rPr>
      </w:pPr>
    </w:p>
  </w:footnote>
  <w:footnote w:id="25">
    <w:p w14:paraId="020ACE9B" w14:textId="77777777" w:rsidR="001C0CA8" w:rsidRDefault="001C0CA8" w:rsidP="001C0CA8">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73A4C2CF" w14:textId="77777777" w:rsidR="001C0CA8" w:rsidRDefault="001C0CA8" w:rsidP="001C0CA8">
      <w:pPr>
        <w:pStyle w:val="FootnoteText"/>
        <w:widowControl w:val="0"/>
        <w:jc w:val="both"/>
        <w:rPr>
          <w:rFonts w:ascii="GHEA Grapalat" w:hAnsi="GHEA Grapalat"/>
          <w:i/>
        </w:rPr>
      </w:pPr>
    </w:p>
    <w:p w14:paraId="12D26961" w14:textId="77777777" w:rsidR="001C0CA8" w:rsidRDefault="001C0CA8" w:rsidP="001C0CA8">
      <w:pPr>
        <w:pStyle w:val="FootnoteText"/>
        <w:widowControl w:val="0"/>
        <w:jc w:val="both"/>
        <w:rPr>
          <w:rFonts w:ascii="GHEA Grapalat" w:hAnsi="GHEA Grapalat"/>
          <w:i/>
        </w:rPr>
      </w:pPr>
    </w:p>
    <w:p w14:paraId="2D21611E" w14:textId="77777777" w:rsidR="001C0CA8" w:rsidRPr="00EB336B" w:rsidRDefault="001C0CA8" w:rsidP="001C0CA8">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74977C2F" w14:textId="77777777" w:rsidR="001C0CA8" w:rsidRPr="00D3436F" w:rsidRDefault="001C0CA8" w:rsidP="001C0CA8">
      <w:pPr>
        <w:pStyle w:val="FootnoteText"/>
        <w:rPr>
          <w:lang w:val="hy-AM"/>
        </w:rPr>
      </w:pPr>
    </w:p>
  </w:footnote>
  <w:footnote w:id="26">
    <w:p w14:paraId="7284116E" w14:textId="77777777" w:rsidR="001C0CA8" w:rsidRPr="008842CE" w:rsidRDefault="001C0CA8" w:rsidP="001C0CA8">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4F9D9AA0" w14:textId="77777777" w:rsidR="001C0CA8" w:rsidRPr="00E85250" w:rsidRDefault="001C0CA8" w:rsidP="001C0CA8">
      <w:pPr>
        <w:widowControl w:val="0"/>
        <w:spacing w:after="160" w:line="360" w:lineRule="auto"/>
        <w:ind w:firstLine="709"/>
        <w:jc w:val="both"/>
        <w:rPr>
          <w:rFonts w:ascii="GHEA Grapalat" w:hAnsi="GHEA Grapalat"/>
          <w:lang w:val="hy-AM"/>
        </w:rPr>
      </w:pPr>
    </w:p>
    <w:p w14:paraId="6C41DB17" w14:textId="77777777" w:rsidR="001C0CA8" w:rsidRPr="00D3436F" w:rsidRDefault="001C0CA8" w:rsidP="001C0CA8">
      <w:pPr>
        <w:pStyle w:val="FootnoteText"/>
        <w:rPr>
          <w:lang w:val="hy-AM"/>
        </w:rPr>
      </w:pPr>
    </w:p>
  </w:footnote>
  <w:footnote w:id="27">
    <w:p w14:paraId="357F01EF" w14:textId="77777777" w:rsidR="001C0CA8" w:rsidRPr="00402BC3" w:rsidRDefault="001C0CA8" w:rsidP="001C0CA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479FBF9" w14:textId="77777777" w:rsidR="001C0CA8" w:rsidRPr="00552088" w:rsidRDefault="001C0CA8" w:rsidP="001C0CA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6C46A9B" w14:textId="77777777" w:rsidR="001C0CA8" w:rsidRPr="00D3436F" w:rsidRDefault="001C0CA8" w:rsidP="001C0CA8">
      <w:pPr>
        <w:pStyle w:val="FootnoteText"/>
        <w:rPr>
          <w:lang w:val="hy-AM"/>
        </w:rPr>
      </w:pPr>
    </w:p>
  </w:footnote>
  <w:footnote w:id="28">
    <w:p w14:paraId="283A8C69" w14:textId="77777777" w:rsidR="001C0CA8" w:rsidRPr="008842CE" w:rsidRDefault="001C0CA8" w:rsidP="001C0CA8">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9295249" w14:textId="77777777" w:rsidR="001C0CA8" w:rsidRPr="00D3436F" w:rsidRDefault="001C0CA8" w:rsidP="001C0CA8">
      <w:pPr>
        <w:pStyle w:val="FootnoteText"/>
        <w:rPr>
          <w:lang w:val="hy-AM"/>
        </w:rPr>
      </w:pPr>
    </w:p>
  </w:footnote>
  <w:footnote w:id="29">
    <w:p w14:paraId="7146B8EC" w14:textId="77777777" w:rsidR="001C0CA8" w:rsidRPr="00D3436F" w:rsidRDefault="001C0CA8" w:rsidP="001C0CA8">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0">
    <w:p w14:paraId="41311FFC" w14:textId="77777777" w:rsidR="001C0CA8" w:rsidRPr="008842CE" w:rsidRDefault="001C0CA8" w:rsidP="001C0CA8">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4A4CFE8" w14:textId="77777777" w:rsidR="001C0CA8" w:rsidRPr="00D3436F" w:rsidRDefault="001C0CA8" w:rsidP="001C0CA8">
      <w:pPr>
        <w:pStyle w:val="FootnoteText"/>
        <w:rPr>
          <w:lang w:val="hy-AM"/>
        </w:rPr>
      </w:pPr>
    </w:p>
  </w:footnote>
  <w:footnote w:id="31">
    <w:p w14:paraId="11C8A417" w14:textId="77777777" w:rsidR="001C0CA8" w:rsidRPr="008842CE" w:rsidRDefault="001C0CA8" w:rsidP="001C0CA8">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594BD1A8" w14:textId="77777777" w:rsidR="001C0CA8" w:rsidRPr="008842CE" w:rsidRDefault="001C0CA8" w:rsidP="001C0CA8">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4CB708ED" w14:textId="77777777" w:rsidR="001C0CA8" w:rsidRPr="00D3436F" w:rsidRDefault="001C0CA8" w:rsidP="001C0CA8">
      <w:pPr>
        <w:pStyle w:val="FootnoteText"/>
        <w:rPr>
          <w:lang w:val="hy-AM"/>
        </w:rPr>
      </w:pPr>
    </w:p>
  </w:footnote>
  <w:footnote w:id="32">
    <w:p w14:paraId="24DE3F58" w14:textId="77777777" w:rsidR="001C0CA8" w:rsidRPr="00E861BF" w:rsidRDefault="001C0CA8" w:rsidP="001C0CA8">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w:t>
      </w:r>
      <w:proofErr w:type="gramStart"/>
      <w:r w:rsidRPr="008842CE">
        <w:rPr>
          <w:rFonts w:ascii="GHEA Grapalat" w:hAnsi="GHEA Grapalat"/>
          <w:i/>
        </w:rPr>
        <w:t>срок..</w:t>
      </w:r>
      <w:proofErr w:type="gramEnd"/>
    </w:p>
  </w:footnote>
  <w:footnote w:id="33">
    <w:p w14:paraId="7D30E53D" w14:textId="77777777" w:rsidR="001C0CA8" w:rsidRPr="00C84B20" w:rsidRDefault="001C0CA8" w:rsidP="001C0CA8">
      <w:pPr>
        <w:pStyle w:val="FootnoteText"/>
        <w:widowControl w:val="0"/>
        <w:jc w:val="both"/>
        <w:rPr>
          <w:rFonts w:ascii="GHEA Grapalat" w:hAnsi="GHEA Grapalat"/>
          <w:i/>
        </w:rPr>
      </w:pPr>
      <w:r w:rsidRPr="00C84B20">
        <w:rPr>
          <w:rFonts w:ascii="GHEA Grapalat" w:hAnsi="GHEA Grapalat"/>
          <w:i/>
        </w:rPr>
        <w:t>*</w:t>
      </w:r>
      <w:proofErr w:type="gramStart"/>
      <w:r w:rsidRPr="00C84B20">
        <w:rPr>
          <w:rFonts w:ascii="GHEA Grapalat" w:hAnsi="GHEA Grapalat"/>
          <w:i/>
        </w:rPr>
        <w:t>*  Если</w:t>
      </w:r>
      <w:proofErr w:type="gramEnd"/>
      <w:r w:rsidRPr="00C84B20">
        <w:rPr>
          <w:rFonts w:ascii="GHEA Grapalat" w:hAnsi="GHEA Grapalat"/>
          <w:i/>
        </w:rPr>
        <w:t xml:space="preserve">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57D73FEF" w14:textId="77777777" w:rsidR="001C0CA8" w:rsidRDefault="001C0CA8" w:rsidP="001C0CA8">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77BC8784" w14:textId="77777777" w:rsidR="001C0CA8" w:rsidRPr="00E861BF" w:rsidRDefault="001C0CA8" w:rsidP="001C0CA8">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4">
    <w:p w14:paraId="16A7CF0A" w14:textId="77777777" w:rsidR="001C0CA8" w:rsidRPr="00E861BF" w:rsidRDefault="001C0CA8" w:rsidP="001C0CA8">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 xml:space="preserve">исчисление осуществляется со дня вступления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footnote>
  <w:footnote w:id="35">
    <w:p w14:paraId="3EBE5E51" w14:textId="77777777" w:rsidR="001C0CA8" w:rsidRPr="008842CE" w:rsidRDefault="001C0CA8" w:rsidP="001C0CA8">
      <w:pPr>
        <w:pStyle w:val="FootnoteText"/>
        <w:widowControl w:val="0"/>
        <w:jc w:val="both"/>
      </w:pPr>
      <w:r w:rsidRPr="008842CE">
        <w:rPr>
          <w:rStyle w:val="FootnoteReference"/>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36">
    <w:p w14:paraId="28351F4C" w14:textId="77777777" w:rsidR="001C0CA8" w:rsidRPr="008842CE" w:rsidRDefault="001C0CA8" w:rsidP="001C0CA8">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6"/>
  </w:num>
  <w:num w:numId="23">
    <w:abstractNumId w:val="17"/>
  </w:num>
  <w:num w:numId="24">
    <w:abstractNumId w:val="10"/>
  </w:num>
  <w:num w:numId="25">
    <w:abstractNumId w:val="3"/>
  </w:num>
  <w:num w:numId="26">
    <w:abstractNumId w:val="2"/>
  </w:num>
  <w:num w:numId="27">
    <w:abstractNumId w:val="0"/>
  </w:num>
  <w:num w:numId="28">
    <w:abstractNumId w:val="8"/>
  </w:num>
  <w:num w:numId="29">
    <w:abstractNumId w:val="24"/>
  </w:num>
  <w:num w:numId="30">
    <w:abstractNumId w:val="21"/>
  </w:num>
  <w:num w:numId="31">
    <w:abstractNumId w:val="22"/>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47"/>
    <w:rsid w:val="00036D82"/>
    <w:rsid w:val="0004557F"/>
    <w:rsid w:val="000829A2"/>
    <w:rsid w:val="000843D2"/>
    <w:rsid w:val="000B0962"/>
    <w:rsid w:val="00104A0D"/>
    <w:rsid w:val="001161C7"/>
    <w:rsid w:val="001648C1"/>
    <w:rsid w:val="0018392E"/>
    <w:rsid w:val="00183B4D"/>
    <w:rsid w:val="00190049"/>
    <w:rsid w:val="001C0CA8"/>
    <w:rsid w:val="001C7771"/>
    <w:rsid w:val="00252512"/>
    <w:rsid w:val="00260153"/>
    <w:rsid w:val="00263557"/>
    <w:rsid w:val="00281DD6"/>
    <w:rsid w:val="00297D73"/>
    <w:rsid w:val="002C0C3D"/>
    <w:rsid w:val="002C5A0B"/>
    <w:rsid w:val="002C64B7"/>
    <w:rsid w:val="002E35BD"/>
    <w:rsid w:val="003026FB"/>
    <w:rsid w:val="003058E3"/>
    <w:rsid w:val="003708F2"/>
    <w:rsid w:val="003C5418"/>
    <w:rsid w:val="003D551A"/>
    <w:rsid w:val="00443BC3"/>
    <w:rsid w:val="004578BE"/>
    <w:rsid w:val="00480373"/>
    <w:rsid w:val="004C5DBA"/>
    <w:rsid w:val="00511FD4"/>
    <w:rsid w:val="00553BFB"/>
    <w:rsid w:val="00570516"/>
    <w:rsid w:val="005839DD"/>
    <w:rsid w:val="00586A72"/>
    <w:rsid w:val="00590D44"/>
    <w:rsid w:val="005A0DC9"/>
    <w:rsid w:val="005A180C"/>
    <w:rsid w:val="005B57EA"/>
    <w:rsid w:val="005D2947"/>
    <w:rsid w:val="006655B2"/>
    <w:rsid w:val="00697157"/>
    <w:rsid w:val="006F431F"/>
    <w:rsid w:val="007248A1"/>
    <w:rsid w:val="00741114"/>
    <w:rsid w:val="007623AB"/>
    <w:rsid w:val="007627F9"/>
    <w:rsid w:val="00790A32"/>
    <w:rsid w:val="0079639B"/>
    <w:rsid w:val="008025AB"/>
    <w:rsid w:val="008033FE"/>
    <w:rsid w:val="0083132F"/>
    <w:rsid w:val="00840789"/>
    <w:rsid w:val="00861BEC"/>
    <w:rsid w:val="0089367E"/>
    <w:rsid w:val="008A5A90"/>
    <w:rsid w:val="009544FC"/>
    <w:rsid w:val="00981696"/>
    <w:rsid w:val="00985BC5"/>
    <w:rsid w:val="009A602F"/>
    <w:rsid w:val="009E0974"/>
    <w:rsid w:val="009E3BB6"/>
    <w:rsid w:val="009E58AC"/>
    <w:rsid w:val="009F6D6B"/>
    <w:rsid w:val="00A0023A"/>
    <w:rsid w:val="00A1742F"/>
    <w:rsid w:val="00A433AD"/>
    <w:rsid w:val="00A52A4E"/>
    <w:rsid w:val="00A556DC"/>
    <w:rsid w:val="00A63864"/>
    <w:rsid w:val="00A919E6"/>
    <w:rsid w:val="00AA11A1"/>
    <w:rsid w:val="00AA1C09"/>
    <w:rsid w:val="00AB46CB"/>
    <w:rsid w:val="00AD584D"/>
    <w:rsid w:val="00B2389B"/>
    <w:rsid w:val="00B81A25"/>
    <w:rsid w:val="00B90237"/>
    <w:rsid w:val="00B9558F"/>
    <w:rsid w:val="00B96781"/>
    <w:rsid w:val="00BA0A96"/>
    <w:rsid w:val="00BC0E13"/>
    <w:rsid w:val="00BE0677"/>
    <w:rsid w:val="00C25856"/>
    <w:rsid w:val="00C32708"/>
    <w:rsid w:val="00C42A84"/>
    <w:rsid w:val="00C42E2A"/>
    <w:rsid w:val="00C4385C"/>
    <w:rsid w:val="00C72F8B"/>
    <w:rsid w:val="00CB0A6C"/>
    <w:rsid w:val="00CD2623"/>
    <w:rsid w:val="00CE1E91"/>
    <w:rsid w:val="00CE45CF"/>
    <w:rsid w:val="00D26B02"/>
    <w:rsid w:val="00D57D28"/>
    <w:rsid w:val="00D9397A"/>
    <w:rsid w:val="00DB7D42"/>
    <w:rsid w:val="00DF3F85"/>
    <w:rsid w:val="00E62913"/>
    <w:rsid w:val="00E746CA"/>
    <w:rsid w:val="00E7681B"/>
    <w:rsid w:val="00E83520"/>
    <w:rsid w:val="00EE5F75"/>
    <w:rsid w:val="00F51CA6"/>
    <w:rsid w:val="00FA19EB"/>
    <w:rsid w:val="00FE2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8B1F4"/>
  <w15:chartTrackingRefBased/>
  <w15:docId w15:val="{26D0ECA7-A489-4134-9FA5-2CA04B77F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CA8"/>
    <w:pPr>
      <w:spacing w:after="0" w:line="240" w:lineRule="auto"/>
    </w:pPr>
    <w:rPr>
      <w:rFonts w:ascii="Times New Roman" w:eastAsia="Times New Roman" w:hAnsi="Times New Roman" w:cs="Times New Roman"/>
      <w:sz w:val="24"/>
      <w:szCs w:val="24"/>
      <w:lang w:val="ru-RU" w:eastAsia="ru-RU" w:bidi="ru-RU"/>
    </w:rPr>
  </w:style>
  <w:style w:type="paragraph" w:styleId="Heading1">
    <w:name w:val="heading 1"/>
    <w:basedOn w:val="Normal"/>
    <w:next w:val="Normal"/>
    <w:link w:val="Heading1Char"/>
    <w:qFormat/>
    <w:rsid w:val="001C0CA8"/>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1C0CA8"/>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1C0CA8"/>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1C0CA8"/>
    <w:pPr>
      <w:keepNext/>
      <w:outlineLvl w:val="3"/>
    </w:pPr>
    <w:rPr>
      <w:rFonts w:ascii="Arial LatArm" w:hAnsi="Arial LatArm"/>
      <w:i/>
      <w:sz w:val="18"/>
      <w:szCs w:val="20"/>
    </w:rPr>
  </w:style>
  <w:style w:type="paragraph" w:styleId="Heading5">
    <w:name w:val="heading 5"/>
    <w:basedOn w:val="Normal"/>
    <w:next w:val="Normal"/>
    <w:link w:val="Heading5Char"/>
    <w:qFormat/>
    <w:rsid w:val="001C0CA8"/>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1C0CA8"/>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1C0CA8"/>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1C0CA8"/>
    <w:pPr>
      <w:keepNext/>
      <w:outlineLvl w:val="7"/>
    </w:pPr>
    <w:rPr>
      <w:rFonts w:ascii="Times Armenian" w:hAnsi="Times Armenian"/>
      <w:i/>
      <w:sz w:val="20"/>
      <w:szCs w:val="20"/>
    </w:rPr>
  </w:style>
  <w:style w:type="paragraph" w:styleId="Heading9">
    <w:name w:val="heading 9"/>
    <w:basedOn w:val="Normal"/>
    <w:next w:val="Normal"/>
    <w:link w:val="Heading9Char"/>
    <w:qFormat/>
    <w:rsid w:val="001C0CA8"/>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0CA8"/>
    <w:rPr>
      <w:rFonts w:ascii="Arial Armenian" w:eastAsia="Times New Roman" w:hAnsi="Arial Armenian" w:cs="Times New Roman"/>
      <w:sz w:val="28"/>
      <w:szCs w:val="20"/>
      <w:lang w:val="ru-RU" w:eastAsia="ru-RU" w:bidi="ru-RU"/>
    </w:rPr>
  </w:style>
  <w:style w:type="character" w:customStyle="1" w:styleId="Heading2Char">
    <w:name w:val="Heading 2 Char"/>
    <w:basedOn w:val="DefaultParagraphFont"/>
    <w:link w:val="Heading2"/>
    <w:rsid w:val="001C0CA8"/>
    <w:rPr>
      <w:rFonts w:ascii="Arial LatArm" w:eastAsia="Times New Roman" w:hAnsi="Arial LatArm" w:cs="Times New Roman"/>
      <w:b/>
      <w:color w:val="0000FF"/>
      <w:sz w:val="20"/>
      <w:szCs w:val="20"/>
      <w:lang w:val="ru-RU" w:eastAsia="ru-RU" w:bidi="ru-RU"/>
    </w:rPr>
  </w:style>
  <w:style w:type="character" w:customStyle="1" w:styleId="Heading3Char">
    <w:name w:val="Heading 3 Char"/>
    <w:basedOn w:val="DefaultParagraphFont"/>
    <w:link w:val="Heading3"/>
    <w:rsid w:val="001C0CA8"/>
    <w:rPr>
      <w:rFonts w:ascii="Arial LatArm" w:eastAsia="Times New Roman" w:hAnsi="Arial LatArm" w:cs="Times New Roman"/>
      <w:i/>
      <w:sz w:val="20"/>
      <w:szCs w:val="20"/>
      <w:lang w:val="ru-RU" w:eastAsia="ru-RU" w:bidi="ru-RU"/>
    </w:rPr>
  </w:style>
  <w:style w:type="character" w:customStyle="1" w:styleId="Heading4Char">
    <w:name w:val="Heading 4 Char"/>
    <w:basedOn w:val="DefaultParagraphFont"/>
    <w:link w:val="Heading4"/>
    <w:rsid w:val="001C0CA8"/>
    <w:rPr>
      <w:rFonts w:ascii="Arial LatArm" w:eastAsia="Times New Roman" w:hAnsi="Arial LatArm" w:cs="Times New Roman"/>
      <w:i/>
      <w:sz w:val="18"/>
      <w:szCs w:val="20"/>
      <w:lang w:val="ru-RU" w:eastAsia="ru-RU" w:bidi="ru-RU"/>
    </w:rPr>
  </w:style>
  <w:style w:type="character" w:customStyle="1" w:styleId="Heading5Char">
    <w:name w:val="Heading 5 Char"/>
    <w:basedOn w:val="DefaultParagraphFont"/>
    <w:link w:val="Heading5"/>
    <w:rsid w:val="001C0CA8"/>
    <w:rPr>
      <w:rFonts w:ascii="Arial LatArm" w:eastAsia="Times New Roman" w:hAnsi="Arial LatArm" w:cs="Times New Roman"/>
      <w:b/>
      <w:sz w:val="26"/>
      <w:szCs w:val="20"/>
      <w:lang w:val="ru-RU" w:eastAsia="ru-RU" w:bidi="ru-RU"/>
    </w:rPr>
  </w:style>
  <w:style w:type="character" w:customStyle="1" w:styleId="Heading6Char">
    <w:name w:val="Heading 6 Char"/>
    <w:basedOn w:val="DefaultParagraphFont"/>
    <w:link w:val="Heading6"/>
    <w:rsid w:val="001C0CA8"/>
    <w:rPr>
      <w:rFonts w:ascii="Arial LatArm" w:eastAsia="Times New Roman" w:hAnsi="Arial LatArm" w:cs="Times New Roman"/>
      <w:b/>
      <w:color w:val="000000"/>
      <w:szCs w:val="20"/>
      <w:lang w:val="ru-RU" w:eastAsia="ru-RU" w:bidi="ru-RU"/>
    </w:rPr>
  </w:style>
  <w:style w:type="character" w:customStyle="1" w:styleId="Heading7Char">
    <w:name w:val="Heading 7 Char"/>
    <w:basedOn w:val="DefaultParagraphFont"/>
    <w:link w:val="Heading7"/>
    <w:rsid w:val="001C0CA8"/>
    <w:rPr>
      <w:rFonts w:ascii="Times Armenian" w:eastAsia="Times New Roman" w:hAnsi="Times Armenian" w:cs="Times New Roman"/>
      <w:b/>
      <w:sz w:val="20"/>
      <w:szCs w:val="20"/>
      <w:lang w:val="ru-RU" w:eastAsia="ru-RU" w:bidi="ru-RU"/>
    </w:rPr>
  </w:style>
  <w:style w:type="character" w:customStyle="1" w:styleId="Heading8Char">
    <w:name w:val="Heading 8 Char"/>
    <w:basedOn w:val="DefaultParagraphFont"/>
    <w:link w:val="Heading8"/>
    <w:rsid w:val="001C0CA8"/>
    <w:rPr>
      <w:rFonts w:ascii="Times Armenian" w:eastAsia="Times New Roman" w:hAnsi="Times Armenian" w:cs="Times New Roman"/>
      <w:i/>
      <w:sz w:val="20"/>
      <w:szCs w:val="20"/>
      <w:lang w:val="ru-RU" w:eastAsia="ru-RU" w:bidi="ru-RU"/>
    </w:rPr>
  </w:style>
  <w:style w:type="character" w:customStyle="1" w:styleId="Heading9Char">
    <w:name w:val="Heading 9 Char"/>
    <w:basedOn w:val="DefaultParagraphFont"/>
    <w:link w:val="Heading9"/>
    <w:rsid w:val="001C0CA8"/>
    <w:rPr>
      <w:rFonts w:ascii="Times Armenian" w:eastAsia="Times New Roman" w:hAnsi="Times Armenian" w:cs="Times New Roman"/>
      <w:b/>
      <w:color w:val="000000"/>
      <w:szCs w:val="20"/>
      <w:lang w:val="ru-RU" w:eastAsia="ru-RU" w:bidi="ru-RU"/>
    </w:rPr>
  </w:style>
  <w:style w:type="paragraph" w:styleId="BodyTextIndent">
    <w:name w:val="Body Text Indent"/>
    <w:aliases w:val=" Char, Char Char Char Char,Char Char Char Char"/>
    <w:basedOn w:val="Normal"/>
    <w:link w:val="BodyTextIndentChar"/>
    <w:rsid w:val="001C0CA8"/>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basedOn w:val="DefaultParagraphFont"/>
    <w:link w:val="BodyTextIndent"/>
    <w:rsid w:val="001C0CA8"/>
    <w:rPr>
      <w:rFonts w:ascii="Arial LatArm" w:eastAsia="Times New Roman" w:hAnsi="Arial LatArm" w:cs="Times New Roman"/>
      <w:i/>
      <w:sz w:val="20"/>
      <w:szCs w:val="20"/>
      <w:lang w:val="ru-RU" w:eastAsia="ru-RU" w:bidi="ru-RU"/>
    </w:rPr>
  </w:style>
  <w:style w:type="paragraph" w:styleId="Footer">
    <w:name w:val="footer"/>
    <w:basedOn w:val="Normal"/>
    <w:link w:val="FooterChar"/>
    <w:uiPriority w:val="99"/>
    <w:rsid w:val="001C0CA8"/>
    <w:pPr>
      <w:tabs>
        <w:tab w:val="center" w:pos="4320"/>
        <w:tab w:val="right" w:pos="8640"/>
      </w:tabs>
    </w:pPr>
    <w:rPr>
      <w:sz w:val="20"/>
      <w:szCs w:val="20"/>
    </w:rPr>
  </w:style>
  <w:style w:type="character" w:customStyle="1" w:styleId="FooterChar">
    <w:name w:val="Footer Char"/>
    <w:basedOn w:val="DefaultParagraphFont"/>
    <w:link w:val="Footer"/>
    <w:uiPriority w:val="99"/>
    <w:rsid w:val="001C0CA8"/>
    <w:rPr>
      <w:rFonts w:ascii="Times New Roman" w:eastAsia="Times New Roman" w:hAnsi="Times New Roman" w:cs="Times New Roman"/>
      <w:sz w:val="20"/>
      <w:szCs w:val="20"/>
      <w:lang w:val="ru-RU" w:eastAsia="ru-RU" w:bidi="ru-RU"/>
    </w:rPr>
  </w:style>
  <w:style w:type="paragraph" w:styleId="BodyTextIndent3">
    <w:name w:val="Body Text Indent 3"/>
    <w:basedOn w:val="Normal"/>
    <w:link w:val="BodyTextIndent3Char"/>
    <w:rsid w:val="001C0CA8"/>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1C0CA8"/>
    <w:rPr>
      <w:rFonts w:ascii="Times Armenian" w:eastAsia="Times New Roman" w:hAnsi="Times Armenian" w:cs="Times New Roman"/>
      <w:sz w:val="20"/>
      <w:szCs w:val="20"/>
      <w:lang w:val="ru-RU" w:eastAsia="ru-RU" w:bidi="ru-RU"/>
    </w:rPr>
  </w:style>
  <w:style w:type="paragraph" w:styleId="BodyText2">
    <w:name w:val="Body Text 2"/>
    <w:basedOn w:val="Normal"/>
    <w:link w:val="BodyText2Char"/>
    <w:rsid w:val="001C0CA8"/>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1C0CA8"/>
    <w:rPr>
      <w:rFonts w:ascii="Arial LatArm" w:eastAsia="Times New Roman" w:hAnsi="Arial LatArm" w:cs="Times New Roman"/>
      <w:sz w:val="20"/>
      <w:szCs w:val="20"/>
      <w:lang w:val="ru-RU" w:eastAsia="ru-RU" w:bidi="ru-RU"/>
    </w:rPr>
  </w:style>
  <w:style w:type="paragraph" w:styleId="BodyTextIndent2">
    <w:name w:val="Body Text Indent 2"/>
    <w:basedOn w:val="Normal"/>
    <w:link w:val="BodyTextIndent2Char"/>
    <w:rsid w:val="001C0CA8"/>
    <w:pPr>
      <w:spacing w:line="360" w:lineRule="auto"/>
      <w:ind w:firstLine="540"/>
      <w:jc w:val="both"/>
    </w:pPr>
    <w:rPr>
      <w:rFonts w:ascii="Baltica" w:hAnsi="Baltica"/>
      <w:sz w:val="20"/>
      <w:szCs w:val="20"/>
    </w:rPr>
  </w:style>
  <w:style w:type="character" w:customStyle="1" w:styleId="BodyTextIndent2Char">
    <w:name w:val="Body Text Indent 2 Char"/>
    <w:basedOn w:val="DefaultParagraphFont"/>
    <w:link w:val="BodyTextIndent2"/>
    <w:rsid w:val="001C0CA8"/>
    <w:rPr>
      <w:rFonts w:ascii="Baltica" w:eastAsia="Times New Roman" w:hAnsi="Baltica" w:cs="Times New Roman"/>
      <w:sz w:val="20"/>
      <w:szCs w:val="20"/>
      <w:lang w:val="ru-RU" w:eastAsia="ru-RU" w:bidi="ru-RU"/>
    </w:rPr>
  </w:style>
  <w:style w:type="paragraph" w:customStyle="1" w:styleId="Char">
    <w:name w:val="Char"/>
    <w:basedOn w:val="Normal"/>
    <w:semiHidden/>
    <w:rsid w:val="001C0CA8"/>
    <w:pPr>
      <w:spacing w:after="160" w:line="360" w:lineRule="auto"/>
      <w:ind w:firstLine="709"/>
      <w:jc w:val="both"/>
    </w:pPr>
    <w:rPr>
      <w:rFonts w:ascii="Arial AMU" w:hAnsi="Arial AMU" w:cs="Arial"/>
      <w:sz w:val="22"/>
      <w:szCs w:val="20"/>
    </w:rPr>
  </w:style>
  <w:style w:type="paragraph" w:customStyle="1" w:styleId="Default">
    <w:name w:val="Default"/>
    <w:rsid w:val="001C0CA8"/>
    <w:pPr>
      <w:autoSpaceDE w:val="0"/>
      <w:autoSpaceDN w:val="0"/>
      <w:adjustRightInd w:val="0"/>
      <w:spacing w:after="0" w:line="240" w:lineRule="auto"/>
    </w:pPr>
    <w:rPr>
      <w:rFonts w:ascii="Arial Unicode" w:eastAsia="Times New Roman" w:hAnsi="Arial Unicode" w:cs="Arial Unicode"/>
      <w:color w:val="000000"/>
      <w:sz w:val="24"/>
      <w:szCs w:val="24"/>
      <w:lang w:val="ru-RU" w:eastAsia="ru-RU" w:bidi="ru-RU"/>
    </w:rPr>
  </w:style>
  <w:style w:type="paragraph" w:styleId="BalloonText">
    <w:name w:val="Balloon Text"/>
    <w:basedOn w:val="Normal"/>
    <w:link w:val="BalloonTextChar"/>
    <w:rsid w:val="001C0CA8"/>
    <w:rPr>
      <w:rFonts w:ascii="Tahoma" w:hAnsi="Tahoma"/>
      <w:sz w:val="16"/>
      <w:szCs w:val="16"/>
    </w:rPr>
  </w:style>
  <w:style w:type="character" w:customStyle="1" w:styleId="BalloonTextChar">
    <w:name w:val="Balloon Text Char"/>
    <w:basedOn w:val="DefaultParagraphFont"/>
    <w:link w:val="BalloonText"/>
    <w:rsid w:val="001C0CA8"/>
    <w:rPr>
      <w:rFonts w:ascii="Tahoma" w:eastAsia="Times New Roman" w:hAnsi="Tahoma" w:cs="Times New Roman"/>
      <w:sz w:val="16"/>
      <w:szCs w:val="16"/>
      <w:lang w:val="ru-RU" w:eastAsia="ru-RU" w:bidi="ru-RU"/>
    </w:rPr>
  </w:style>
  <w:style w:type="character" w:styleId="Hyperlink">
    <w:name w:val="Hyperlink"/>
    <w:rsid w:val="001C0CA8"/>
    <w:rPr>
      <w:color w:val="0000FF"/>
      <w:u w:val="single"/>
    </w:rPr>
  </w:style>
  <w:style w:type="character" w:customStyle="1" w:styleId="CharChar1">
    <w:name w:val="Char Char1"/>
    <w:locked/>
    <w:rsid w:val="001C0CA8"/>
    <w:rPr>
      <w:rFonts w:ascii="Arial LatArm" w:hAnsi="Arial LatArm"/>
      <w:i/>
      <w:lang w:val="ru-RU" w:eastAsia="ru-RU" w:bidi="ru-RU"/>
    </w:rPr>
  </w:style>
  <w:style w:type="paragraph" w:styleId="BodyText">
    <w:name w:val="Body Text"/>
    <w:basedOn w:val="Normal"/>
    <w:link w:val="BodyTextChar"/>
    <w:rsid w:val="001C0CA8"/>
    <w:pPr>
      <w:spacing w:after="120"/>
    </w:pPr>
  </w:style>
  <w:style w:type="character" w:customStyle="1" w:styleId="BodyTextChar">
    <w:name w:val="Body Text Char"/>
    <w:basedOn w:val="DefaultParagraphFont"/>
    <w:link w:val="BodyText"/>
    <w:rsid w:val="001C0CA8"/>
    <w:rPr>
      <w:rFonts w:ascii="Times New Roman" w:eastAsia="Times New Roman" w:hAnsi="Times New Roman" w:cs="Times New Roman"/>
      <w:sz w:val="24"/>
      <w:szCs w:val="24"/>
      <w:lang w:val="ru-RU" w:eastAsia="ru-RU" w:bidi="ru-RU"/>
    </w:rPr>
  </w:style>
  <w:style w:type="paragraph" w:styleId="Index1">
    <w:name w:val="index 1"/>
    <w:basedOn w:val="Normal"/>
    <w:next w:val="Normal"/>
    <w:autoRedefine/>
    <w:semiHidden/>
    <w:rsid w:val="001C0CA8"/>
    <w:pPr>
      <w:ind w:left="240" w:hanging="240"/>
    </w:pPr>
  </w:style>
  <w:style w:type="paragraph" w:styleId="IndexHeading">
    <w:name w:val="index heading"/>
    <w:basedOn w:val="Normal"/>
    <w:next w:val="Index1"/>
    <w:semiHidden/>
    <w:rsid w:val="001C0CA8"/>
    <w:rPr>
      <w:sz w:val="20"/>
      <w:szCs w:val="20"/>
    </w:rPr>
  </w:style>
  <w:style w:type="paragraph" w:styleId="Header">
    <w:name w:val="header"/>
    <w:basedOn w:val="Normal"/>
    <w:link w:val="HeaderChar"/>
    <w:rsid w:val="001C0CA8"/>
    <w:pPr>
      <w:tabs>
        <w:tab w:val="center" w:pos="4153"/>
        <w:tab w:val="right" w:pos="8306"/>
      </w:tabs>
    </w:pPr>
    <w:rPr>
      <w:sz w:val="20"/>
      <w:szCs w:val="20"/>
    </w:rPr>
  </w:style>
  <w:style w:type="character" w:customStyle="1" w:styleId="HeaderChar">
    <w:name w:val="Header Char"/>
    <w:basedOn w:val="DefaultParagraphFont"/>
    <w:link w:val="Header"/>
    <w:rsid w:val="001C0CA8"/>
    <w:rPr>
      <w:rFonts w:ascii="Times New Roman" w:eastAsia="Times New Roman" w:hAnsi="Times New Roman" w:cs="Times New Roman"/>
      <w:sz w:val="20"/>
      <w:szCs w:val="20"/>
      <w:lang w:val="ru-RU" w:eastAsia="ru-RU" w:bidi="ru-RU"/>
    </w:rPr>
  </w:style>
  <w:style w:type="paragraph" w:styleId="BodyText3">
    <w:name w:val="Body Text 3"/>
    <w:basedOn w:val="Normal"/>
    <w:link w:val="BodyText3Char"/>
    <w:rsid w:val="001C0CA8"/>
    <w:pPr>
      <w:jc w:val="both"/>
    </w:pPr>
    <w:rPr>
      <w:rFonts w:ascii="Arial LatArm" w:hAnsi="Arial LatArm"/>
      <w:sz w:val="20"/>
      <w:szCs w:val="20"/>
    </w:rPr>
  </w:style>
  <w:style w:type="character" w:customStyle="1" w:styleId="BodyText3Char">
    <w:name w:val="Body Text 3 Char"/>
    <w:basedOn w:val="DefaultParagraphFont"/>
    <w:link w:val="BodyText3"/>
    <w:rsid w:val="001C0CA8"/>
    <w:rPr>
      <w:rFonts w:ascii="Arial LatArm" w:eastAsia="Times New Roman" w:hAnsi="Arial LatArm" w:cs="Times New Roman"/>
      <w:sz w:val="20"/>
      <w:szCs w:val="20"/>
      <w:lang w:val="ru-RU" w:eastAsia="ru-RU" w:bidi="ru-RU"/>
    </w:rPr>
  </w:style>
  <w:style w:type="paragraph" w:styleId="Title">
    <w:name w:val="Title"/>
    <w:basedOn w:val="Normal"/>
    <w:link w:val="TitleChar"/>
    <w:qFormat/>
    <w:rsid w:val="001C0CA8"/>
    <w:pPr>
      <w:jc w:val="center"/>
    </w:pPr>
    <w:rPr>
      <w:rFonts w:ascii="Arial Armenian" w:hAnsi="Arial Armenian"/>
      <w:szCs w:val="20"/>
    </w:rPr>
  </w:style>
  <w:style w:type="character" w:customStyle="1" w:styleId="TitleChar">
    <w:name w:val="Title Char"/>
    <w:basedOn w:val="DefaultParagraphFont"/>
    <w:link w:val="Title"/>
    <w:rsid w:val="001C0CA8"/>
    <w:rPr>
      <w:rFonts w:ascii="Arial Armenian" w:eastAsia="Times New Roman" w:hAnsi="Arial Armenian" w:cs="Times New Roman"/>
      <w:sz w:val="24"/>
      <w:szCs w:val="20"/>
      <w:lang w:val="ru-RU" w:eastAsia="ru-RU" w:bidi="ru-RU"/>
    </w:rPr>
  </w:style>
  <w:style w:type="character" w:styleId="PageNumber">
    <w:name w:val="page number"/>
    <w:basedOn w:val="DefaultParagraphFont"/>
    <w:rsid w:val="001C0CA8"/>
  </w:style>
  <w:style w:type="paragraph" w:styleId="FootnoteText">
    <w:name w:val="footnote text"/>
    <w:basedOn w:val="Normal"/>
    <w:link w:val="FootnoteTextChar"/>
    <w:semiHidden/>
    <w:rsid w:val="001C0CA8"/>
    <w:rPr>
      <w:rFonts w:ascii="Times Armenian" w:hAnsi="Times Armenian"/>
      <w:sz w:val="20"/>
      <w:szCs w:val="20"/>
    </w:rPr>
  </w:style>
  <w:style w:type="character" w:customStyle="1" w:styleId="FootnoteTextChar">
    <w:name w:val="Footnote Text Char"/>
    <w:basedOn w:val="DefaultParagraphFont"/>
    <w:link w:val="FootnoteText"/>
    <w:semiHidden/>
    <w:rsid w:val="001C0CA8"/>
    <w:rPr>
      <w:rFonts w:ascii="Times Armenian" w:eastAsia="Times New Roman" w:hAnsi="Times Armenian" w:cs="Times New Roman"/>
      <w:sz w:val="20"/>
      <w:szCs w:val="20"/>
      <w:lang w:val="ru-RU" w:eastAsia="ru-RU" w:bidi="ru-RU"/>
    </w:rPr>
  </w:style>
  <w:style w:type="paragraph" w:customStyle="1" w:styleId="CharCharCharCharCharCharCharCharCharCharCharChar">
    <w:name w:val="Char Char Char Char Char Char Char Char Char Char Char Char"/>
    <w:basedOn w:val="Normal"/>
    <w:rsid w:val="001C0CA8"/>
    <w:pPr>
      <w:spacing w:after="160" w:line="240" w:lineRule="exact"/>
    </w:pPr>
    <w:rPr>
      <w:rFonts w:ascii="Arial" w:hAnsi="Arial" w:cs="Arial"/>
      <w:sz w:val="20"/>
      <w:szCs w:val="20"/>
    </w:rPr>
  </w:style>
  <w:style w:type="paragraph" w:customStyle="1" w:styleId="norm">
    <w:name w:val="norm"/>
    <w:basedOn w:val="Normal"/>
    <w:rsid w:val="001C0CA8"/>
    <w:pPr>
      <w:spacing w:line="480" w:lineRule="auto"/>
      <w:ind w:firstLine="709"/>
      <w:jc w:val="both"/>
    </w:pPr>
    <w:rPr>
      <w:rFonts w:ascii="Arial Armenian" w:hAnsi="Arial Armenian"/>
      <w:sz w:val="22"/>
      <w:szCs w:val="20"/>
    </w:rPr>
  </w:style>
  <w:style w:type="character" w:customStyle="1" w:styleId="normChar">
    <w:name w:val="norm Char"/>
    <w:locked/>
    <w:rsid w:val="001C0CA8"/>
    <w:rPr>
      <w:rFonts w:ascii="Arial Armenian" w:hAnsi="Arial Armenian"/>
      <w:sz w:val="22"/>
      <w:lang w:val="ru-RU" w:eastAsia="ru-RU" w:bidi="ru-RU"/>
    </w:rPr>
  </w:style>
  <w:style w:type="character" w:customStyle="1" w:styleId="CharCharChar">
    <w:name w:val="Char Char Char"/>
    <w:rsid w:val="001C0CA8"/>
    <w:rPr>
      <w:rFonts w:ascii="Arial LatArm" w:hAnsi="Arial LatArm"/>
      <w:sz w:val="24"/>
      <w:lang w:eastAsia="ru-RU"/>
    </w:rPr>
  </w:style>
  <w:style w:type="paragraph" w:styleId="NormalWeb">
    <w:name w:val="Normal (Web)"/>
    <w:basedOn w:val="Normal"/>
    <w:rsid w:val="001C0CA8"/>
    <w:pPr>
      <w:spacing w:before="100" w:beforeAutospacing="1" w:after="100" w:afterAutospacing="1"/>
    </w:pPr>
  </w:style>
  <w:style w:type="character" w:styleId="Strong">
    <w:name w:val="Strong"/>
    <w:qFormat/>
    <w:rsid w:val="001C0CA8"/>
    <w:rPr>
      <w:b/>
      <w:bCs/>
    </w:rPr>
  </w:style>
  <w:style w:type="character" w:styleId="FootnoteReference">
    <w:name w:val="footnote reference"/>
    <w:semiHidden/>
    <w:rsid w:val="001C0CA8"/>
    <w:rPr>
      <w:vertAlign w:val="superscript"/>
    </w:rPr>
  </w:style>
  <w:style w:type="character" w:customStyle="1" w:styleId="CharChar22">
    <w:name w:val="Char Char22"/>
    <w:rsid w:val="001C0CA8"/>
    <w:rPr>
      <w:rFonts w:ascii="Arial Armenian" w:hAnsi="Arial Armenian"/>
      <w:sz w:val="28"/>
      <w:lang w:val="ru-RU"/>
    </w:rPr>
  </w:style>
  <w:style w:type="character" w:customStyle="1" w:styleId="CharChar20">
    <w:name w:val="Char Char20"/>
    <w:rsid w:val="001C0CA8"/>
    <w:rPr>
      <w:rFonts w:ascii="Times LatArm" w:hAnsi="Times LatArm"/>
      <w:b/>
      <w:sz w:val="28"/>
      <w:lang w:val="ru-RU"/>
    </w:rPr>
  </w:style>
  <w:style w:type="character" w:customStyle="1" w:styleId="CharChar16">
    <w:name w:val="Char Char16"/>
    <w:rsid w:val="001C0CA8"/>
    <w:rPr>
      <w:rFonts w:ascii="Times Armenian" w:hAnsi="Times Armenian"/>
      <w:b/>
      <w:lang w:val="ru-RU"/>
    </w:rPr>
  </w:style>
  <w:style w:type="character" w:customStyle="1" w:styleId="CharChar15">
    <w:name w:val="Char Char15"/>
    <w:rsid w:val="001C0CA8"/>
    <w:rPr>
      <w:rFonts w:ascii="Times Armenian" w:hAnsi="Times Armenian"/>
      <w:i/>
      <w:lang w:val="ru-RU"/>
    </w:rPr>
  </w:style>
  <w:style w:type="character" w:customStyle="1" w:styleId="CharChar13">
    <w:name w:val="Char Char13"/>
    <w:rsid w:val="001C0CA8"/>
    <w:rPr>
      <w:rFonts w:ascii="Arial Armenian" w:hAnsi="Arial Armenian"/>
      <w:lang w:val="ru-RU"/>
    </w:rPr>
  </w:style>
  <w:style w:type="character" w:styleId="CommentReference">
    <w:name w:val="annotation reference"/>
    <w:semiHidden/>
    <w:rsid w:val="001C0CA8"/>
    <w:rPr>
      <w:sz w:val="16"/>
      <w:szCs w:val="16"/>
    </w:rPr>
  </w:style>
  <w:style w:type="paragraph" w:styleId="CommentText">
    <w:name w:val="annotation text"/>
    <w:basedOn w:val="Normal"/>
    <w:link w:val="CommentTextChar"/>
    <w:semiHidden/>
    <w:rsid w:val="001C0CA8"/>
    <w:rPr>
      <w:rFonts w:ascii="Times Armenian" w:hAnsi="Times Armenian"/>
      <w:sz w:val="20"/>
      <w:szCs w:val="20"/>
    </w:rPr>
  </w:style>
  <w:style w:type="character" w:customStyle="1" w:styleId="CommentTextChar">
    <w:name w:val="Comment Text Char"/>
    <w:basedOn w:val="DefaultParagraphFont"/>
    <w:link w:val="CommentText"/>
    <w:semiHidden/>
    <w:rsid w:val="001C0CA8"/>
    <w:rPr>
      <w:rFonts w:ascii="Times Armenian" w:eastAsia="Times New Roman" w:hAnsi="Times Armenian" w:cs="Times New Roman"/>
      <w:sz w:val="20"/>
      <w:szCs w:val="20"/>
      <w:lang w:val="ru-RU" w:eastAsia="ru-RU" w:bidi="ru-RU"/>
    </w:rPr>
  </w:style>
  <w:style w:type="paragraph" w:styleId="CommentSubject">
    <w:name w:val="annotation subject"/>
    <w:basedOn w:val="CommentText"/>
    <w:next w:val="CommentText"/>
    <w:link w:val="CommentSubjectChar"/>
    <w:semiHidden/>
    <w:rsid w:val="001C0CA8"/>
    <w:rPr>
      <w:b/>
      <w:bCs/>
    </w:rPr>
  </w:style>
  <w:style w:type="character" w:customStyle="1" w:styleId="CommentSubjectChar">
    <w:name w:val="Comment Subject Char"/>
    <w:basedOn w:val="CommentTextChar"/>
    <w:link w:val="CommentSubject"/>
    <w:semiHidden/>
    <w:rsid w:val="001C0CA8"/>
    <w:rPr>
      <w:rFonts w:ascii="Times Armenian" w:eastAsia="Times New Roman" w:hAnsi="Times Armenian" w:cs="Times New Roman"/>
      <w:b/>
      <w:bCs/>
      <w:sz w:val="20"/>
      <w:szCs w:val="20"/>
      <w:lang w:val="ru-RU" w:eastAsia="ru-RU" w:bidi="ru-RU"/>
    </w:rPr>
  </w:style>
  <w:style w:type="paragraph" w:styleId="EndnoteText">
    <w:name w:val="endnote text"/>
    <w:basedOn w:val="Normal"/>
    <w:link w:val="EndnoteTextChar"/>
    <w:semiHidden/>
    <w:rsid w:val="001C0CA8"/>
    <w:rPr>
      <w:rFonts w:ascii="Times Armenian" w:hAnsi="Times Armenian"/>
      <w:sz w:val="20"/>
      <w:szCs w:val="20"/>
    </w:rPr>
  </w:style>
  <w:style w:type="character" w:customStyle="1" w:styleId="EndnoteTextChar">
    <w:name w:val="Endnote Text Char"/>
    <w:basedOn w:val="DefaultParagraphFont"/>
    <w:link w:val="EndnoteText"/>
    <w:semiHidden/>
    <w:rsid w:val="001C0CA8"/>
    <w:rPr>
      <w:rFonts w:ascii="Times Armenian" w:eastAsia="Times New Roman" w:hAnsi="Times Armenian" w:cs="Times New Roman"/>
      <w:sz w:val="20"/>
      <w:szCs w:val="20"/>
      <w:lang w:val="ru-RU" w:eastAsia="ru-RU" w:bidi="ru-RU"/>
    </w:rPr>
  </w:style>
  <w:style w:type="character" w:styleId="EndnoteReference">
    <w:name w:val="endnote reference"/>
    <w:semiHidden/>
    <w:rsid w:val="001C0CA8"/>
    <w:rPr>
      <w:vertAlign w:val="superscript"/>
    </w:rPr>
  </w:style>
  <w:style w:type="paragraph" w:styleId="DocumentMap">
    <w:name w:val="Document Map"/>
    <w:basedOn w:val="Normal"/>
    <w:link w:val="DocumentMapChar"/>
    <w:semiHidden/>
    <w:rsid w:val="001C0CA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1C0CA8"/>
    <w:rPr>
      <w:rFonts w:ascii="Tahoma" w:eastAsia="Times New Roman" w:hAnsi="Tahoma" w:cs="Tahoma"/>
      <w:sz w:val="20"/>
      <w:szCs w:val="20"/>
      <w:shd w:val="clear" w:color="auto" w:fill="000080"/>
      <w:lang w:val="ru-RU" w:eastAsia="ru-RU" w:bidi="ru-RU"/>
    </w:rPr>
  </w:style>
  <w:style w:type="paragraph" w:styleId="Revision">
    <w:name w:val="Revision"/>
    <w:hidden/>
    <w:semiHidden/>
    <w:rsid w:val="001C0CA8"/>
    <w:pPr>
      <w:spacing w:after="0" w:line="240" w:lineRule="auto"/>
    </w:pPr>
    <w:rPr>
      <w:rFonts w:ascii="Times Armenian" w:eastAsia="Times New Roman" w:hAnsi="Times Armenian" w:cs="Times New Roman"/>
      <w:sz w:val="24"/>
      <w:szCs w:val="20"/>
      <w:lang w:val="ru-RU" w:eastAsia="ru-RU" w:bidi="ru-RU"/>
    </w:rPr>
  </w:style>
  <w:style w:type="table" w:styleId="TableGrid">
    <w:name w:val="Table Grid"/>
    <w:basedOn w:val="TableNormal"/>
    <w:uiPriority w:val="39"/>
    <w:rsid w:val="001C0CA8"/>
    <w:pPr>
      <w:spacing w:after="0" w:line="240" w:lineRule="auto"/>
    </w:pPr>
    <w:rPr>
      <w:rFonts w:ascii="Times New Roman" w:eastAsia="Times New Roman" w:hAnsi="Times New Roman" w:cs="Times New Roman"/>
      <w:sz w:val="20"/>
      <w:szCs w:val="20"/>
      <w:lang w:val="ru-RU"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1C0CA8"/>
    <w:pPr>
      <w:spacing w:after="160" w:line="240" w:lineRule="exact"/>
    </w:pPr>
    <w:rPr>
      <w:rFonts w:ascii="Verdana" w:hAnsi="Verdana"/>
      <w:sz w:val="20"/>
      <w:szCs w:val="20"/>
    </w:rPr>
  </w:style>
  <w:style w:type="paragraph" w:customStyle="1" w:styleId="Style2">
    <w:name w:val="Style2"/>
    <w:basedOn w:val="Normal"/>
    <w:rsid w:val="001C0CA8"/>
    <w:pPr>
      <w:jc w:val="center"/>
    </w:pPr>
    <w:rPr>
      <w:rFonts w:ascii="Arial Armenian" w:hAnsi="Arial Armenian"/>
      <w:w w:val="90"/>
      <w:sz w:val="22"/>
      <w:szCs w:val="20"/>
    </w:rPr>
  </w:style>
  <w:style w:type="character" w:customStyle="1" w:styleId="CharChar23">
    <w:name w:val="Char Char23"/>
    <w:rsid w:val="001C0CA8"/>
    <w:rPr>
      <w:rFonts w:ascii="Arial Armenian" w:hAnsi="Arial Armenian"/>
      <w:sz w:val="28"/>
      <w:lang w:val="ru-RU" w:eastAsia="ru-RU" w:bidi="ru-RU"/>
    </w:rPr>
  </w:style>
  <w:style w:type="character" w:customStyle="1" w:styleId="CharChar21">
    <w:name w:val="Char Char21"/>
    <w:rsid w:val="001C0CA8"/>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1C0CA8"/>
    <w:pPr>
      <w:ind w:left="720"/>
    </w:pPr>
    <w:rPr>
      <w:rFonts w:ascii="Times Armenian" w:hAnsi="Times Armenian"/>
    </w:rPr>
  </w:style>
  <w:style w:type="character" w:customStyle="1" w:styleId="CharChar25">
    <w:name w:val="Char Char25"/>
    <w:rsid w:val="001C0CA8"/>
    <w:rPr>
      <w:rFonts w:ascii="Arial Armenian" w:hAnsi="Arial Armenian"/>
      <w:sz w:val="28"/>
      <w:lang w:val="ru-RU" w:eastAsia="ru-RU" w:bidi="ru-RU"/>
    </w:rPr>
  </w:style>
  <w:style w:type="character" w:customStyle="1" w:styleId="CharChar24">
    <w:name w:val="Char Char24"/>
    <w:rsid w:val="001C0CA8"/>
    <w:rPr>
      <w:rFonts w:ascii="Arial LatArm" w:hAnsi="Arial LatArm"/>
      <w:b/>
      <w:color w:val="0000FF"/>
      <w:lang w:val="ru-RU" w:eastAsia="ru-RU" w:bidi="ru-RU"/>
    </w:rPr>
  </w:style>
  <w:style w:type="paragraph" w:styleId="BlockText">
    <w:name w:val="Block Text"/>
    <w:basedOn w:val="Normal"/>
    <w:rsid w:val="001C0CA8"/>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1C0CA8"/>
    <w:pPr>
      <w:autoSpaceDE w:val="0"/>
      <w:autoSpaceDN w:val="0"/>
      <w:adjustRightInd w:val="0"/>
    </w:pPr>
    <w:rPr>
      <w:rFonts w:ascii="Times Armenian" w:hAnsi="Times Armenian"/>
    </w:rPr>
  </w:style>
  <w:style w:type="paragraph" w:customStyle="1" w:styleId="Normal2">
    <w:name w:val="Normal+2"/>
    <w:basedOn w:val="Normal"/>
    <w:next w:val="Normal"/>
    <w:rsid w:val="001C0CA8"/>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1C0CA8"/>
    <w:pPr>
      <w:widowControl w:val="0"/>
      <w:adjustRightInd w:val="0"/>
      <w:spacing w:after="160" w:line="240" w:lineRule="exact"/>
    </w:pPr>
    <w:rPr>
      <w:sz w:val="20"/>
      <w:szCs w:val="20"/>
    </w:rPr>
  </w:style>
  <w:style w:type="paragraph" w:customStyle="1" w:styleId="xl63">
    <w:name w:val="xl63"/>
    <w:basedOn w:val="Normal"/>
    <w:rsid w:val="001C0C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1C0C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1C0C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1C0C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1C0C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1C0CA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1C0CA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1C0CA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1C0CA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1C0C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1C0CA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1C0CA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1C0CA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1C0CA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1C0CA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1C0CA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1C0CA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1C0CA8"/>
    <w:pPr>
      <w:spacing w:before="100" w:beforeAutospacing="1" w:after="100" w:afterAutospacing="1"/>
    </w:pPr>
    <w:rPr>
      <w:rFonts w:eastAsia="Arial Unicode MS"/>
      <w:sz w:val="16"/>
      <w:szCs w:val="16"/>
    </w:rPr>
  </w:style>
  <w:style w:type="paragraph" w:customStyle="1" w:styleId="font13">
    <w:name w:val="font13"/>
    <w:basedOn w:val="Normal"/>
    <w:rsid w:val="001C0CA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1C0CA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1C0CA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1C0CA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1C0CA8"/>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1C0CA8"/>
    <w:pPr>
      <w:suppressAutoHyphens/>
      <w:spacing w:line="100" w:lineRule="atLeast"/>
    </w:pPr>
    <w:rPr>
      <w:kern w:val="1"/>
      <w:sz w:val="20"/>
      <w:szCs w:val="20"/>
    </w:rPr>
  </w:style>
  <w:style w:type="character" w:styleId="FollowedHyperlink">
    <w:name w:val="FollowedHyperlink"/>
    <w:rsid w:val="001C0CA8"/>
    <w:rPr>
      <w:color w:val="800080"/>
      <w:u w:val="single"/>
    </w:rPr>
  </w:style>
  <w:style w:type="character" w:customStyle="1" w:styleId="CharCharCharChar1">
    <w:name w:val="Char Char Char Char1"/>
    <w:aliases w:val=" Char Char Char Char Char Char"/>
    <w:rsid w:val="001C0CA8"/>
    <w:rPr>
      <w:rFonts w:ascii="Arial LatArm" w:hAnsi="Arial LatArm"/>
      <w:sz w:val="24"/>
      <w:lang w:val="ru-RU" w:eastAsia="ru-RU" w:bidi="ru-RU"/>
    </w:rPr>
  </w:style>
  <w:style w:type="character" w:customStyle="1" w:styleId="CharChar">
    <w:name w:val="Char Char"/>
    <w:locked/>
    <w:rsid w:val="001C0CA8"/>
    <w:rPr>
      <w:lang w:val="ru-RU" w:eastAsia="ru-RU" w:bidi="ru-RU"/>
    </w:rPr>
  </w:style>
  <w:style w:type="paragraph" w:customStyle="1" w:styleId="Char3CharCharChar">
    <w:name w:val="Char3 Char Char Char"/>
    <w:basedOn w:val="Normal"/>
    <w:next w:val="Normal"/>
    <w:semiHidden/>
    <w:rsid w:val="001C0CA8"/>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1C0CA8"/>
    <w:rPr>
      <w:rFonts w:ascii="Times Armenian" w:eastAsia="Times New Roman" w:hAnsi="Times Armenian" w:cs="Times New Roman"/>
      <w:sz w:val="24"/>
      <w:szCs w:val="24"/>
      <w:lang w:val="ru-RU" w:eastAsia="ru-RU" w:bidi="ru-RU"/>
    </w:rPr>
  </w:style>
  <w:style w:type="character" w:styleId="Emphasis">
    <w:name w:val="Emphasis"/>
    <w:qFormat/>
    <w:rsid w:val="001C0CA8"/>
    <w:rPr>
      <w:i/>
      <w:iCs/>
    </w:rPr>
  </w:style>
  <w:style w:type="paragraph" w:styleId="HTMLPreformatted">
    <w:name w:val="HTML Preformatted"/>
    <w:basedOn w:val="Normal"/>
    <w:link w:val="HTMLPreformattedChar"/>
    <w:uiPriority w:val="99"/>
    <w:unhideWhenUsed/>
    <w:rsid w:val="00CB0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CB0A6C"/>
    <w:rPr>
      <w:rFonts w:ascii="Courier New" w:eastAsia="Times New Roman" w:hAnsi="Courier New" w:cs="Courier New"/>
      <w:sz w:val="20"/>
      <w:szCs w:val="20"/>
    </w:rPr>
  </w:style>
  <w:style w:type="character" w:customStyle="1" w:styleId="y2iqfc">
    <w:name w:val="y2iqfc"/>
    <w:basedOn w:val="DefaultParagraphFont"/>
    <w:rsid w:val="00CB0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49310">
      <w:bodyDiv w:val="1"/>
      <w:marLeft w:val="0"/>
      <w:marRight w:val="0"/>
      <w:marTop w:val="0"/>
      <w:marBottom w:val="0"/>
      <w:divBdr>
        <w:top w:val="none" w:sz="0" w:space="0" w:color="auto"/>
        <w:left w:val="none" w:sz="0" w:space="0" w:color="auto"/>
        <w:bottom w:val="none" w:sz="0" w:space="0" w:color="auto"/>
        <w:right w:val="none" w:sz="0" w:space="0" w:color="auto"/>
      </w:divBdr>
    </w:div>
    <w:div w:id="165479397">
      <w:bodyDiv w:val="1"/>
      <w:marLeft w:val="0"/>
      <w:marRight w:val="0"/>
      <w:marTop w:val="0"/>
      <w:marBottom w:val="0"/>
      <w:divBdr>
        <w:top w:val="none" w:sz="0" w:space="0" w:color="auto"/>
        <w:left w:val="none" w:sz="0" w:space="0" w:color="auto"/>
        <w:bottom w:val="none" w:sz="0" w:space="0" w:color="auto"/>
        <w:right w:val="none" w:sz="0" w:space="0" w:color="auto"/>
      </w:divBdr>
    </w:div>
    <w:div w:id="229582339">
      <w:bodyDiv w:val="1"/>
      <w:marLeft w:val="0"/>
      <w:marRight w:val="0"/>
      <w:marTop w:val="0"/>
      <w:marBottom w:val="0"/>
      <w:divBdr>
        <w:top w:val="none" w:sz="0" w:space="0" w:color="auto"/>
        <w:left w:val="none" w:sz="0" w:space="0" w:color="auto"/>
        <w:bottom w:val="none" w:sz="0" w:space="0" w:color="auto"/>
        <w:right w:val="none" w:sz="0" w:space="0" w:color="auto"/>
      </w:divBdr>
    </w:div>
    <w:div w:id="261452804">
      <w:bodyDiv w:val="1"/>
      <w:marLeft w:val="0"/>
      <w:marRight w:val="0"/>
      <w:marTop w:val="0"/>
      <w:marBottom w:val="0"/>
      <w:divBdr>
        <w:top w:val="none" w:sz="0" w:space="0" w:color="auto"/>
        <w:left w:val="none" w:sz="0" w:space="0" w:color="auto"/>
        <w:bottom w:val="none" w:sz="0" w:space="0" w:color="auto"/>
        <w:right w:val="none" w:sz="0" w:space="0" w:color="auto"/>
      </w:divBdr>
    </w:div>
    <w:div w:id="335425493">
      <w:bodyDiv w:val="1"/>
      <w:marLeft w:val="0"/>
      <w:marRight w:val="0"/>
      <w:marTop w:val="0"/>
      <w:marBottom w:val="0"/>
      <w:divBdr>
        <w:top w:val="none" w:sz="0" w:space="0" w:color="auto"/>
        <w:left w:val="none" w:sz="0" w:space="0" w:color="auto"/>
        <w:bottom w:val="none" w:sz="0" w:space="0" w:color="auto"/>
        <w:right w:val="none" w:sz="0" w:space="0" w:color="auto"/>
      </w:divBdr>
    </w:div>
    <w:div w:id="395934016">
      <w:bodyDiv w:val="1"/>
      <w:marLeft w:val="0"/>
      <w:marRight w:val="0"/>
      <w:marTop w:val="0"/>
      <w:marBottom w:val="0"/>
      <w:divBdr>
        <w:top w:val="none" w:sz="0" w:space="0" w:color="auto"/>
        <w:left w:val="none" w:sz="0" w:space="0" w:color="auto"/>
        <w:bottom w:val="none" w:sz="0" w:space="0" w:color="auto"/>
        <w:right w:val="none" w:sz="0" w:space="0" w:color="auto"/>
      </w:divBdr>
    </w:div>
    <w:div w:id="402608697">
      <w:bodyDiv w:val="1"/>
      <w:marLeft w:val="0"/>
      <w:marRight w:val="0"/>
      <w:marTop w:val="0"/>
      <w:marBottom w:val="0"/>
      <w:divBdr>
        <w:top w:val="none" w:sz="0" w:space="0" w:color="auto"/>
        <w:left w:val="none" w:sz="0" w:space="0" w:color="auto"/>
        <w:bottom w:val="none" w:sz="0" w:space="0" w:color="auto"/>
        <w:right w:val="none" w:sz="0" w:space="0" w:color="auto"/>
      </w:divBdr>
    </w:div>
    <w:div w:id="419911632">
      <w:bodyDiv w:val="1"/>
      <w:marLeft w:val="0"/>
      <w:marRight w:val="0"/>
      <w:marTop w:val="0"/>
      <w:marBottom w:val="0"/>
      <w:divBdr>
        <w:top w:val="none" w:sz="0" w:space="0" w:color="auto"/>
        <w:left w:val="none" w:sz="0" w:space="0" w:color="auto"/>
        <w:bottom w:val="none" w:sz="0" w:space="0" w:color="auto"/>
        <w:right w:val="none" w:sz="0" w:space="0" w:color="auto"/>
      </w:divBdr>
    </w:div>
    <w:div w:id="437145929">
      <w:bodyDiv w:val="1"/>
      <w:marLeft w:val="0"/>
      <w:marRight w:val="0"/>
      <w:marTop w:val="0"/>
      <w:marBottom w:val="0"/>
      <w:divBdr>
        <w:top w:val="none" w:sz="0" w:space="0" w:color="auto"/>
        <w:left w:val="none" w:sz="0" w:space="0" w:color="auto"/>
        <w:bottom w:val="none" w:sz="0" w:space="0" w:color="auto"/>
        <w:right w:val="none" w:sz="0" w:space="0" w:color="auto"/>
      </w:divBdr>
    </w:div>
    <w:div w:id="480076358">
      <w:bodyDiv w:val="1"/>
      <w:marLeft w:val="0"/>
      <w:marRight w:val="0"/>
      <w:marTop w:val="0"/>
      <w:marBottom w:val="0"/>
      <w:divBdr>
        <w:top w:val="none" w:sz="0" w:space="0" w:color="auto"/>
        <w:left w:val="none" w:sz="0" w:space="0" w:color="auto"/>
        <w:bottom w:val="none" w:sz="0" w:space="0" w:color="auto"/>
        <w:right w:val="none" w:sz="0" w:space="0" w:color="auto"/>
      </w:divBdr>
    </w:div>
    <w:div w:id="533075131">
      <w:bodyDiv w:val="1"/>
      <w:marLeft w:val="0"/>
      <w:marRight w:val="0"/>
      <w:marTop w:val="0"/>
      <w:marBottom w:val="0"/>
      <w:divBdr>
        <w:top w:val="none" w:sz="0" w:space="0" w:color="auto"/>
        <w:left w:val="none" w:sz="0" w:space="0" w:color="auto"/>
        <w:bottom w:val="none" w:sz="0" w:space="0" w:color="auto"/>
        <w:right w:val="none" w:sz="0" w:space="0" w:color="auto"/>
      </w:divBdr>
    </w:div>
    <w:div w:id="593973567">
      <w:bodyDiv w:val="1"/>
      <w:marLeft w:val="0"/>
      <w:marRight w:val="0"/>
      <w:marTop w:val="0"/>
      <w:marBottom w:val="0"/>
      <w:divBdr>
        <w:top w:val="none" w:sz="0" w:space="0" w:color="auto"/>
        <w:left w:val="none" w:sz="0" w:space="0" w:color="auto"/>
        <w:bottom w:val="none" w:sz="0" w:space="0" w:color="auto"/>
        <w:right w:val="none" w:sz="0" w:space="0" w:color="auto"/>
      </w:divBdr>
    </w:div>
    <w:div w:id="595527008">
      <w:bodyDiv w:val="1"/>
      <w:marLeft w:val="0"/>
      <w:marRight w:val="0"/>
      <w:marTop w:val="0"/>
      <w:marBottom w:val="0"/>
      <w:divBdr>
        <w:top w:val="none" w:sz="0" w:space="0" w:color="auto"/>
        <w:left w:val="none" w:sz="0" w:space="0" w:color="auto"/>
        <w:bottom w:val="none" w:sz="0" w:space="0" w:color="auto"/>
        <w:right w:val="none" w:sz="0" w:space="0" w:color="auto"/>
      </w:divBdr>
    </w:div>
    <w:div w:id="596787108">
      <w:bodyDiv w:val="1"/>
      <w:marLeft w:val="0"/>
      <w:marRight w:val="0"/>
      <w:marTop w:val="0"/>
      <w:marBottom w:val="0"/>
      <w:divBdr>
        <w:top w:val="none" w:sz="0" w:space="0" w:color="auto"/>
        <w:left w:val="none" w:sz="0" w:space="0" w:color="auto"/>
        <w:bottom w:val="none" w:sz="0" w:space="0" w:color="auto"/>
        <w:right w:val="none" w:sz="0" w:space="0" w:color="auto"/>
      </w:divBdr>
    </w:div>
    <w:div w:id="690912977">
      <w:bodyDiv w:val="1"/>
      <w:marLeft w:val="0"/>
      <w:marRight w:val="0"/>
      <w:marTop w:val="0"/>
      <w:marBottom w:val="0"/>
      <w:divBdr>
        <w:top w:val="none" w:sz="0" w:space="0" w:color="auto"/>
        <w:left w:val="none" w:sz="0" w:space="0" w:color="auto"/>
        <w:bottom w:val="none" w:sz="0" w:space="0" w:color="auto"/>
        <w:right w:val="none" w:sz="0" w:space="0" w:color="auto"/>
      </w:divBdr>
    </w:div>
    <w:div w:id="718667945">
      <w:bodyDiv w:val="1"/>
      <w:marLeft w:val="0"/>
      <w:marRight w:val="0"/>
      <w:marTop w:val="0"/>
      <w:marBottom w:val="0"/>
      <w:divBdr>
        <w:top w:val="none" w:sz="0" w:space="0" w:color="auto"/>
        <w:left w:val="none" w:sz="0" w:space="0" w:color="auto"/>
        <w:bottom w:val="none" w:sz="0" w:space="0" w:color="auto"/>
        <w:right w:val="none" w:sz="0" w:space="0" w:color="auto"/>
      </w:divBdr>
    </w:div>
    <w:div w:id="729154558">
      <w:bodyDiv w:val="1"/>
      <w:marLeft w:val="0"/>
      <w:marRight w:val="0"/>
      <w:marTop w:val="0"/>
      <w:marBottom w:val="0"/>
      <w:divBdr>
        <w:top w:val="none" w:sz="0" w:space="0" w:color="auto"/>
        <w:left w:val="none" w:sz="0" w:space="0" w:color="auto"/>
        <w:bottom w:val="none" w:sz="0" w:space="0" w:color="auto"/>
        <w:right w:val="none" w:sz="0" w:space="0" w:color="auto"/>
      </w:divBdr>
    </w:div>
    <w:div w:id="753211069">
      <w:bodyDiv w:val="1"/>
      <w:marLeft w:val="0"/>
      <w:marRight w:val="0"/>
      <w:marTop w:val="0"/>
      <w:marBottom w:val="0"/>
      <w:divBdr>
        <w:top w:val="none" w:sz="0" w:space="0" w:color="auto"/>
        <w:left w:val="none" w:sz="0" w:space="0" w:color="auto"/>
        <w:bottom w:val="none" w:sz="0" w:space="0" w:color="auto"/>
        <w:right w:val="none" w:sz="0" w:space="0" w:color="auto"/>
      </w:divBdr>
    </w:div>
    <w:div w:id="790052545">
      <w:bodyDiv w:val="1"/>
      <w:marLeft w:val="0"/>
      <w:marRight w:val="0"/>
      <w:marTop w:val="0"/>
      <w:marBottom w:val="0"/>
      <w:divBdr>
        <w:top w:val="none" w:sz="0" w:space="0" w:color="auto"/>
        <w:left w:val="none" w:sz="0" w:space="0" w:color="auto"/>
        <w:bottom w:val="none" w:sz="0" w:space="0" w:color="auto"/>
        <w:right w:val="none" w:sz="0" w:space="0" w:color="auto"/>
      </w:divBdr>
    </w:div>
    <w:div w:id="848254587">
      <w:bodyDiv w:val="1"/>
      <w:marLeft w:val="0"/>
      <w:marRight w:val="0"/>
      <w:marTop w:val="0"/>
      <w:marBottom w:val="0"/>
      <w:divBdr>
        <w:top w:val="none" w:sz="0" w:space="0" w:color="auto"/>
        <w:left w:val="none" w:sz="0" w:space="0" w:color="auto"/>
        <w:bottom w:val="none" w:sz="0" w:space="0" w:color="auto"/>
        <w:right w:val="none" w:sz="0" w:space="0" w:color="auto"/>
      </w:divBdr>
    </w:div>
    <w:div w:id="857887328">
      <w:bodyDiv w:val="1"/>
      <w:marLeft w:val="0"/>
      <w:marRight w:val="0"/>
      <w:marTop w:val="0"/>
      <w:marBottom w:val="0"/>
      <w:divBdr>
        <w:top w:val="none" w:sz="0" w:space="0" w:color="auto"/>
        <w:left w:val="none" w:sz="0" w:space="0" w:color="auto"/>
        <w:bottom w:val="none" w:sz="0" w:space="0" w:color="auto"/>
        <w:right w:val="none" w:sz="0" w:space="0" w:color="auto"/>
      </w:divBdr>
    </w:div>
    <w:div w:id="885989376">
      <w:bodyDiv w:val="1"/>
      <w:marLeft w:val="0"/>
      <w:marRight w:val="0"/>
      <w:marTop w:val="0"/>
      <w:marBottom w:val="0"/>
      <w:divBdr>
        <w:top w:val="none" w:sz="0" w:space="0" w:color="auto"/>
        <w:left w:val="none" w:sz="0" w:space="0" w:color="auto"/>
        <w:bottom w:val="none" w:sz="0" w:space="0" w:color="auto"/>
        <w:right w:val="none" w:sz="0" w:space="0" w:color="auto"/>
      </w:divBdr>
    </w:div>
    <w:div w:id="892079717">
      <w:bodyDiv w:val="1"/>
      <w:marLeft w:val="0"/>
      <w:marRight w:val="0"/>
      <w:marTop w:val="0"/>
      <w:marBottom w:val="0"/>
      <w:divBdr>
        <w:top w:val="none" w:sz="0" w:space="0" w:color="auto"/>
        <w:left w:val="none" w:sz="0" w:space="0" w:color="auto"/>
        <w:bottom w:val="none" w:sz="0" w:space="0" w:color="auto"/>
        <w:right w:val="none" w:sz="0" w:space="0" w:color="auto"/>
      </w:divBdr>
    </w:div>
    <w:div w:id="914315585">
      <w:bodyDiv w:val="1"/>
      <w:marLeft w:val="0"/>
      <w:marRight w:val="0"/>
      <w:marTop w:val="0"/>
      <w:marBottom w:val="0"/>
      <w:divBdr>
        <w:top w:val="none" w:sz="0" w:space="0" w:color="auto"/>
        <w:left w:val="none" w:sz="0" w:space="0" w:color="auto"/>
        <w:bottom w:val="none" w:sz="0" w:space="0" w:color="auto"/>
        <w:right w:val="none" w:sz="0" w:space="0" w:color="auto"/>
      </w:divBdr>
    </w:div>
    <w:div w:id="936444689">
      <w:bodyDiv w:val="1"/>
      <w:marLeft w:val="0"/>
      <w:marRight w:val="0"/>
      <w:marTop w:val="0"/>
      <w:marBottom w:val="0"/>
      <w:divBdr>
        <w:top w:val="none" w:sz="0" w:space="0" w:color="auto"/>
        <w:left w:val="none" w:sz="0" w:space="0" w:color="auto"/>
        <w:bottom w:val="none" w:sz="0" w:space="0" w:color="auto"/>
        <w:right w:val="none" w:sz="0" w:space="0" w:color="auto"/>
      </w:divBdr>
    </w:div>
    <w:div w:id="1092625972">
      <w:bodyDiv w:val="1"/>
      <w:marLeft w:val="0"/>
      <w:marRight w:val="0"/>
      <w:marTop w:val="0"/>
      <w:marBottom w:val="0"/>
      <w:divBdr>
        <w:top w:val="none" w:sz="0" w:space="0" w:color="auto"/>
        <w:left w:val="none" w:sz="0" w:space="0" w:color="auto"/>
        <w:bottom w:val="none" w:sz="0" w:space="0" w:color="auto"/>
        <w:right w:val="none" w:sz="0" w:space="0" w:color="auto"/>
      </w:divBdr>
    </w:div>
    <w:div w:id="1097602787">
      <w:bodyDiv w:val="1"/>
      <w:marLeft w:val="0"/>
      <w:marRight w:val="0"/>
      <w:marTop w:val="0"/>
      <w:marBottom w:val="0"/>
      <w:divBdr>
        <w:top w:val="none" w:sz="0" w:space="0" w:color="auto"/>
        <w:left w:val="none" w:sz="0" w:space="0" w:color="auto"/>
        <w:bottom w:val="none" w:sz="0" w:space="0" w:color="auto"/>
        <w:right w:val="none" w:sz="0" w:space="0" w:color="auto"/>
      </w:divBdr>
    </w:div>
    <w:div w:id="1108088600">
      <w:bodyDiv w:val="1"/>
      <w:marLeft w:val="0"/>
      <w:marRight w:val="0"/>
      <w:marTop w:val="0"/>
      <w:marBottom w:val="0"/>
      <w:divBdr>
        <w:top w:val="none" w:sz="0" w:space="0" w:color="auto"/>
        <w:left w:val="none" w:sz="0" w:space="0" w:color="auto"/>
        <w:bottom w:val="none" w:sz="0" w:space="0" w:color="auto"/>
        <w:right w:val="none" w:sz="0" w:space="0" w:color="auto"/>
      </w:divBdr>
    </w:div>
    <w:div w:id="1244803103">
      <w:bodyDiv w:val="1"/>
      <w:marLeft w:val="0"/>
      <w:marRight w:val="0"/>
      <w:marTop w:val="0"/>
      <w:marBottom w:val="0"/>
      <w:divBdr>
        <w:top w:val="none" w:sz="0" w:space="0" w:color="auto"/>
        <w:left w:val="none" w:sz="0" w:space="0" w:color="auto"/>
        <w:bottom w:val="none" w:sz="0" w:space="0" w:color="auto"/>
        <w:right w:val="none" w:sz="0" w:space="0" w:color="auto"/>
      </w:divBdr>
    </w:div>
    <w:div w:id="1248804796">
      <w:bodyDiv w:val="1"/>
      <w:marLeft w:val="0"/>
      <w:marRight w:val="0"/>
      <w:marTop w:val="0"/>
      <w:marBottom w:val="0"/>
      <w:divBdr>
        <w:top w:val="none" w:sz="0" w:space="0" w:color="auto"/>
        <w:left w:val="none" w:sz="0" w:space="0" w:color="auto"/>
        <w:bottom w:val="none" w:sz="0" w:space="0" w:color="auto"/>
        <w:right w:val="none" w:sz="0" w:space="0" w:color="auto"/>
      </w:divBdr>
    </w:div>
    <w:div w:id="1251083146">
      <w:bodyDiv w:val="1"/>
      <w:marLeft w:val="0"/>
      <w:marRight w:val="0"/>
      <w:marTop w:val="0"/>
      <w:marBottom w:val="0"/>
      <w:divBdr>
        <w:top w:val="none" w:sz="0" w:space="0" w:color="auto"/>
        <w:left w:val="none" w:sz="0" w:space="0" w:color="auto"/>
        <w:bottom w:val="none" w:sz="0" w:space="0" w:color="auto"/>
        <w:right w:val="none" w:sz="0" w:space="0" w:color="auto"/>
      </w:divBdr>
    </w:div>
    <w:div w:id="1258177865">
      <w:bodyDiv w:val="1"/>
      <w:marLeft w:val="0"/>
      <w:marRight w:val="0"/>
      <w:marTop w:val="0"/>
      <w:marBottom w:val="0"/>
      <w:divBdr>
        <w:top w:val="none" w:sz="0" w:space="0" w:color="auto"/>
        <w:left w:val="none" w:sz="0" w:space="0" w:color="auto"/>
        <w:bottom w:val="none" w:sz="0" w:space="0" w:color="auto"/>
        <w:right w:val="none" w:sz="0" w:space="0" w:color="auto"/>
      </w:divBdr>
    </w:div>
    <w:div w:id="1300066249">
      <w:bodyDiv w:val="1"/>
      <w:marLeft w:val="0"/>
      <w:marRight w:val="0"/>
      <w:marTop w:val="0"/>
      <w:marBottom w:val="0"/>
      <w:divBdr>
        <w:top w:val="none" w:sz="0" w:space="0" w:color="auto"/>
        <w:left w:val="none" w:sz="0" w:space="0" w:color="auto"/>
        <w:bottom w:val="none" w:sz="0" w:space="0" w:color="auto"/>
        <w:right w:val="none" w:sz="0" w:space="0" w:color="auto"/>
      </w:divBdr>
    </w:div>
    <w:div w:id="1350182092">
      <w:bodyDiv w:val="1"/>
      <w:marLeft w:val="0"/>
      <w:marRight w:val="0"/>
      <w:marTop w:val="0"/>
      <w:marBottom w:val="0"/>
      <w:divBdr>
        <w:top w:val="none" w:sz="0" w:space="0" w:color="auto"/>
        <w:left w:val="none" w:sz="0" w:space="0" w:color="auto"/>
        <w:bottom w:val="none" w:sz="0" w:space="0" w:color="auto"/>
        <w:right w:val="none" w:sz="0" w:space="0" w:color="auto"/>
      </w:divBdr>
    </w:div>
    <w:div w:id="1368722327">
      <w:bodyDiv w:val="1"/>
      <w:marLeft w:val="0"/>
      <w:marRight w:val="0"/>
      <w:marTop w:val="0"/>
      <w:marBottom w:val="0"/>
      <w:divBdr>
        <w:top w:val="none" w:sz="0" w:space="0" w:color="auto"/>
        <w:left w:val="none" w:sz="0" w:space="0" w:color="auto"/>
        <w:bottom w:val="none" w:sz="0" w:space="0" w:color="auto"/>
        <w:right w:val="none" w:sz="0" w:space="0" w:color="auto"/>
      </w:divBdr>
    </w:div>
    <w:div w:id="1411777988">
      <w:bodyDiv w:val="1"/>
      <w:marLeft w:val="0"/>
      <w:marRight w:val="0"/>
      <w:marTop w:val="0"/>
      <w:marBottom w:val="0"/>
      <w:divBdr>
        <w:top w:val="none" w:sz="0" w:space="0" w:color="auto"/>
        <w:left w:val="none" w:sz="0" w:space="0" w:color="auto"/>
        <w:bottom w:val="none" w:sz="0" w:space="0" w:color="auto"/>
        <w:right w:val="none" w:sz="0" w:space="0" w:color="auto"/>
      </w:divBdr>
    </w:div>
    <w:div w:id="1435900294">
      <w:bodyDiv w:val="1"/>
      <w:marLeft w:val="0"/>
      <w:marRight w:val="0"/>
      <w:marTop w:val="0"/>
      <w:marBottom w:val="0"/>
      <w:divBdr>
        <w:top w:val="none" w:sz="0" w:space="0" w:color="auto"/>
        <w:left w:val="none" w:sz="0" w:space="0" w:color="auto"/>
        <w:bottom w:val="none" w:sz="0" w:space="0" w:color="auto"/>
        <w:right w:val="none" w:sz="0" w:space="0" w:color="auto"/>
      </w:divBdr>
    </w:div>
    <w:div w:id="1438209827">
      <w:bodyDiv w:val="1"/>
      <w:marLeft w:val="0"/>
      <w:marRight w:val="0"/>
      <w:marTop w:val="0"/>
      <w:marBottom w:val="0"/>
      <w:divBdr>
        <w:top w:val="none" w:sz="0" w:space="0" w:color="auto"/>
        <w:left w:val="none" w:sz="0" w:space="0" w:color="auto"/>
        <w:bottom w:val="none" w:sz="0" w:space="0" w:color="auto"/>
        <w:right w:val="none" w:sz="0" w:space="0" w:color="auto"/>
      </w:divBdr>
    </w:div>
    <w:div w:id="1452629199">
      <w:bodyDiv w:val="1"/>
      <w:marLeft w:val="0"/>
      <w:marRight w:val="0"/>
      <w:marTop w:val="0"/>
      <w:marBottom w:val="0"/>
      <w:divBdr>
        <w:top w:val="none" w:sz="0" w:space="0" w:color="auto"/>
        <w:left w:val="none" w:sz="0" w:space="0" w:color="auto"/>
        <w:bottom w:val="none" w:sz="0" w:space="0" w:color="auto"/>
        <w:right w:val="none" w:sz="0" w:space="0" w:color="auto"/>
      </w:divBdr>
    </w:div>
    <w:div w:id="1527595733">
      <w:bodyDiv w:val="1"/>
      <w:marLeft w:val="0"/>
      <w:marRight w:val="0"/>
      <w:marTop w:val="0"/>
      <w:marBottom w:val="0"/>
      <w:divBdr>
        <w:top w:val="none" w:sz="0" w:space="0" w:color="auto"/>
        <w:left w:val="none" w:sz="0" w:space="0" w:color="auto"/>
        <w:bottom w:val="none" w:sz="0" w:space="0" w:color="auto"/>
        <w:right w:val="none" w:sz="0" w:space="0" w:color="auto"/>
      </w:divBdr>
    </w:div>
    <w:div w:id="1586959919">
      <w:bodyDiv w:val="1"/>
      <w:marLeft w:val="0"/>
      <w:marRight w:val="0"/>
      <w:marTop w:val="0"/>
      <w:marBottom w:val="0"/>
      <w:divBdr>
        <w:top w:val="none" w:sz="0" w:space="0" w:color="auto"/>
        <w:left w:val="none" w:sz="0" w:space="0" w:color="auto"/>
        <w:bottom w:val="none" w:sz="0" w:space="0" w:color="auto"/>
        <w:right w:val="none" w:sz="0" w:space="0" w:color="auto"/>
      </w:divBdr>
    </w:div>
    <w:div w:id="1590190461">
      <w:bodyDiv w:val="1"/>
      <w:marLeft w:val="0"/>
      <w:marRight w:val="0"/>
      <w:marTop w:val="0"/>
      <w:marBottom w:val="0"/>
      <w:divBdr>
        <w:top w:val="none" w:sz="0" w:space="0" w:color="auto"/>
        <w:left w:val="none" w:sz="0" w:space="0" w:color="auto"/>
        <w:bottom w:val="none" w:sz="0" w:space="0" w:color="auto"/>
        <w:right w:val="none" w:sz="0" w:space="0" w:color="auto"/>
      </w:divBdr>
    </w:div>
    <w:div w:id="1592541367">
      <w:bodyDiv w:val="1"/>
      <w:marLeft w:val="0"/>
      <w:marRight w:val="0"/>
      <w:marTop w:val="0"/>
      <w:marBottom w:val="0"/>
      <w:divBdr>
        <w:top w:val="none" w:sz="0" w:space="0" w:color="auto"/>
        <w:left w:val="none" w:sz="0" w:space="0" w:color="auto"/>
        <w:bottom w:val="none" w:sz="0" w:space="0" w:color="auto"/>
        <w:right w:val="none" w:sz="0" w:space="0" w:color="auto"/>
      </w:divBdr>
    </w:div>
    <w:div w:id="1660110019">
      <w:bodyDiv w:val="1"/>
      <w:marLeft w:val="0"/>
      <w:marRight w:val="0"/>
      <w:marTop w:val="0"/>
      <w:marBottom w:val="0"/>
      <w:divBdr>
        <w:top w:val="none" w:sz="0" w:space="0" w:color="auto"/>
        <w:left w:val="none" w:sz="0" w:space="0" w:color="auto"/>
        <w:bottom w:val="none" w:sz="0" w:space="0" w:color="auto"/>
        <w:right w:val="none" w:sz="0" w:space="0" w:color="auto"/>
      </w:divBdr>
    </w:div>
    <w:div w:id="1662350833">
      <w:bodyDiv w:val="1"/>
      <w:marLeft w:val="0"/>
      <w:marRight w:val="0"/>
      <w:marTop w:val="0"/>
      <w:marBottom w:val="0"/>
      <w:divBdr>
        <w:top w:val="none" w:sz="0" w:space="0" w:color="auto"/>
        <w:left w:val="none" w:sz="0" w:space="0" w:color="auto"/>
        <w:bottom w:val="none" w:sz="0" w:space="0" w:color="auto"/>
        <w:right w:val="none" w:sz="0" w:space="0" w:color="auto"/>
      </w:divBdr>
    </w:div>
    <w:div w:id="1668630361">
      <w:bodyDiv w:val="1"/>
      <w:marLeft w:val="0"/>
      <w:marRight w:val="0"/>
      <w:marTop w:val="0"/>
      <w:marBottom w:val="0"/>
      <w:divBdr>
        <w:top w:val="none" w:sz="0" w:space="0" w:color="auto"/>
        <w:left w:val="none" w:sz="0" w:space="0" w:color="auto"/>
        <w:bottom w:val="none" w:sz="0" w:space="0" w:color="auto"/>
        <w:right w:val="none" w:sz="0" w:space="0" w:color="auto"/>
      </w:divBdr>
    </w:div>
    <w:div w:id="1778868420">
      <w:bodyDiv w:val="1"/>
      <w:marLeft w:val="0"/>
      <w:marRight w:val="0"/>
      <w:marTop w:val="0"/>
      <w:marBottom w:val="0"/>
      <w:divBdr>
        <w:top w:val="none" w:sz="0" w:space="0" w:color="auto"/>
        <w:left w:val="none" w:sz="0" w:space="0" w:color="auto"/>
        <w:bottom w:val="none" w:sz="0" w:space="0" w:color="auto"/>
        <w:right w:val="none" w:sz="0" w:space="0" w:color="auto"/>
      </w:divBdr>
    </w:div>
    <w:div w:id="1825006946">
      <w:bodyDiv w:val="1"/>
      <w:marLeft w:val="0"/>
      <w:marRight w:val="0"/>
      <w:marTop w:val="0"/>
      <w:marBottom w:val="0"/>
      <w:divBdr>
        <w:top w:val="none" w:sz="0" w:space="0" w:color="auto"/>
        <w:left w:val="none" w:sz="0" w:space="0" w:color="auto"/>
        <w:bottom w:val="none" w:sz="0" w:space="0" w:color="auto"/>
        <w:right w:val="none" w:sz="0" w:space="0" w:color="auto"/>
      </w:divBdr>
    </w:div>
    <w:div w:id="1844853950">
      <w:bodyDiv w:val="1"/>
      <w:marLeft w:val="0"/>
      <w:marRight w:val="0"/>
      <w:marTop w:val="0"/>
      <w:marBottom w:val="0"/>
      <w:divBdr>
        <w:top w:val="none" w:sz="0" w:space="0" w:color="auto"/>
        <w:left w:val="none" w:sz="0" w:space="0" w:color="auto"/>
        <w:bottom w:val="none" w:sz="0" w:space="0" w:color="auto"/>
        <w:right w:val="none" w:sz="0" w:space="0" w:color="auto"/>
      </w:divBdr>
    </w:div>
    <w:div w:id="1894854335">
      <w:bodyDiv w:val="1"/>
      <w:marLeft w:val="0"/>
      <w:marRight w:val="0"/>
      <w:marTop w:val="0"/>
      <w:marBottom w:val="0"/>
      <w:divBdr>
        <w:top w:val="none" w:sz="0" w:space="0" w:color="auto"/>
        <w:left w:val="none" w:sz="0" w:space="0" w:color="auto"/>
        <w:bottom w:val="none" w:sz="0" w:space="0" w:color="auto"/>
        <w:right w:val="none" w:sz="0" w:space="0" w:color="auto"/>
      </w:divBdr>
    </w:div>
    <w:div w:id="1954314711">
      <w:bodyDiv w:val="1"/>
      <w:marLeft w:val="0"/>
      <w:marRight w:val="0"/>
      <w:marTop w:val="0"/>
      <w:marBottom w:val="0"/>
      <w:divBdr>
        <w:top w:val="none" w:sz="0" w:space="0" w:color="auto"/>
        <w:left w:val="none" w:sz="0" w:space="0" w:color="auto"/>
        <w:bottom w:val="none" w:sz="0" w:space="0" w:color="auto"/>
        <w:right w:val="none" w:sz="0" w:space="0" w:color="auto"/>
      </w:divBdr>
    </w:div>
    <w:div w:id="1972859682">
      <w:bodyDiv w:val="1"/>
      <w:marLeft w:val="0"/>
      <w:marRight w:val="0"/>
      <w:marTop w:val="0"/>
      <w:marBottom w:val="0"/>
      <w:divBdr>
        <w:top w:val="none" w:sz="0" w:space="0" w:color="auto"/>
        <w:left w:val="none" w:sz="0" w:space="0" w:color="auto"/>
        <w:bottom w:val="none" w:sz="0" w:space="0" w:color="auto"/>
        <w:right w:val="none" w:sz="0" w:space="0" w:color="auto"/>
      </w:divBdr>
    </w:div>
    <w:div w:id="1998532868">
      <w:bodyDiv w:val="1"/>
      <w:marLeft w:val="0"/>
      <w:marRight w:val="0"/>
      <w:marTop w:val="0"/>
      <w:marBottom w:val="0"/>
      <w:divBdr>
        <w:top w:val="none" w:sz="0" w:space="0" w:color="auto"/>
        <w:left w:val="none" w:sz="0" w:space="0" w:color="auto"/>
        <w:bottom w:val="none" w:sz="0" w:space="0" w:color="auto"/>
        <w:right w:val="none" w:sz="0" w:space="0" w:color="auto"/>
      </w:divBdr>
    </w:div>
    <w:div w:id="2024017176">
      <w:bodyDiv w:val="1"/>
      <w:marLeft w:val="0"/>
      <w:marRight w:val="0"/>
      <w:marTop w:val="0"/>
      <w:marBottom w:val="0"/>
      <w:divBdr>
        <w:top w:val="none" w:sz="0" w:space="0" w:color="auto"/>
        <w:left w:val="none" w:sz="0" w:space="0" w:color="auto"/>
        <w:bottom w:val="none" w:sz="0" w:space="0" w:color="auto"/>
        <w:right w:val="none" w:sz="0" w:space="0" w:color="auto"/>
      </w:divBdr>
    </w:div>
    <w:div w:id="2063166482">
      <w:bodyDiv w:val="1"/>
      <w:marLeft w:val="0"/>
      <w:marRight w:val="0"/>
      <w:marTop w:val="0"/>
      <w:marBottom w:val="0"/>
      <w:divBdr>
        <w:top w:val="none" w:sz="0" w:space="0" w:color="auto"/>
        <w:left w:val="none" w:sz="0" w:space="0" w:color="auto"/>
        <w:bottom w:val="none" w:sz="0" w:space="0" w:color="auto"/>
        <w:right w:val="none" w:sz="0" w:space="0" w:color="auto"/>
      </w:divBdr>
    </w:div>
    <w:div w:id="210765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1C8A1-74DE-43ED-A0F0-45030B67F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1</Pages>
  <Words>22592</Words>
  <Characters>128775</Characters>
  <Application>Microsoft Office Word</Application>
  <DocSecurity>0</DocSecurity>
  <Lines>1073</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15POL</dc:creator>
  <cp:keywords/>
  <dc:description/>
  <cp:lastModifiedBy>15POL</cp:lastModifiedBy>
  <cp:revision>36</cp:revision>
  <dcterms:created xsi:type="dcterms:W3CDTF">2023-11-16T07:08:00Z</dcterms:created>
  <dcterms:modified xsi:type="dcterms:W3CDTF">2026-01-07T06:39:00Z</dcterms:modified>
</cp:coreProperties>
</file>